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3C0" w:rsidRPr="009A6870" w:rsidRDefault="00A55B68" w:rsidP="00A55B68">
      <w:pPr>
        <w:jc w:val="both"/>
        <w:rPr>
          <w:b/>
          <w:u w:val="single"/>
        </w:rPr>
      </w:pPr>
      <w:r w:rsidRPr="009A6870">
        <w:rPr>
          <w:b/>
          <w:u w:val="single"/>
        </w:rPr>
        <w:t xml:space="preserve">Приложение </w:t>
      </w:r>
      <w:r w:rsidR="00D918B6" w:rsidRPr="009A6870">
        <w:rPr>
          <w:b/>
          <w:u w:val="single"/>
        </w:rPr>
        <w:t>№ 3</w:t>
      </w:r>
      <w:r w:rsidR="00C6639D" w:rsidRPr="009A6870">
        <w:rPr>
          <w:b/>
          <w:u w:val="single"/>
        </w:rPr>
        <w:t xml:space="preserve"> </w:t>
      </w:r>
    </w:p>
    <w:p w:rsidR="005F30B8" w:rsidRPr="009A6870" w:rsidRDefault="005F30B8" w:rsidP="00A55B68">
      <w:pPr>
        <w:jc w:val="both"/>
        <w:rPr>
          <w:b/>
          <w:u w:val="single"/>
        </w:rPr>
      </w:pPr>
    </w:p>
    <w:p w:rsidR="00187A23" w:rsidRDefault="00187A23" w:rsidP="00935B6B">
      <w:pPr>
        <w:pStyle w:val="Heading1"/>
        <w:tabs>
          <w:tab w:val="left" w:pos="567"/>
        </w:tabs>
        <w:snapToGrid w:val="0"/>
        <w:ind w:firstLine="0"/>
        <w:jc w:val="center"/>
        <w:rPr>
          <w:sz w:val="22"/>
          <w:szCs w:val="22"/>
        </w:rPr>
      </w:pPr>
      <w:r w:rsidRPr="00463DC9">
        <w:rPr>
          <w:szCs w:val="24"/>
        </w:rPr>
        <w:t xml:space="preserve">бюджетна прогноза за </w:t>
      </w:r>
      <w:r w:rsidR="008A57BD">
        <w:rPr>
          <w:szCs w:val="24"/>
        </w:rPr>
        <w:t xml:space="preserve">ПЕРИОДА </w:t>
      </w:r>
      <w:r w:rsidRPr="00463DC9">
        <w:rPr>
          <w:szCs w:val="24"/>
        </w:rPr>
        <w:t>202</w:t>
      </w:r>
      <w:r w:rsidR="001F50D4">
        <w:rPr>
          <w:szCs w:val="24"/>
          <w:lang w:val="en-US"/>
        </w:rPr>
        <w:t>5</w:t>
      </w:r>
      <w:r w:rsidR="008A57BD">
        <w:rPr>
          <w:szCs w:val="24"/>
        </w:rPr>
        <w:t>-</w:t>
      </w:r>
      <w:r w:rsidRPr="00463DC9">
        <w:rPr>
          <w:szCs w:val="24"/>
        </w:rPr>
        <w:t>202</w:t>
      </w:r>
      <w:r w:rsidR="001F50D4">
        <w:rPr>
          <w:szCs w:val="24"/>
          <w:lang w:val="en-US"/>
        </w:rPr>
        <w:t>7</w:t>
      </w:r>
      <w:r w:rsidRPr="00463DC9">
        <w:rPr>
          <w:szCs w:val="24"/>
        </w:rPr>
        <w:t xml:space="preserve"> г.</w:t>
      </w:r>
      <w:r>
        <w:rPr>
          <w:szCs w:val="24"/>
        </w:rPr>
        <w:t xml:space="preserve"> </w:t>
      </w:r>
      <w:r w:rsidRPr="009A6870">
        <w:rPr>
          <w:szCs w:val="24"/>
        </w:rPr>
        <w:t>в програмен формат</w:t>
      </w:r>
      <w:r w:rsidRPr="004D4B28">
        <w:rPr>
          <w:sz w:val="22"/>
          <w:szCs w:val="22"/>
        </w:rPr>
        <w:t xml:space="preserve"> </w:t>
      </w:r>
    </w:p>
    <w:p w:rsidR="00935B6B" w:rsidRPr="004D4B28" w:rsidRDefault="00935B6B" w:rsidP="00935B6B">
      <w:pPr>
        <w:pStyle w:val="Heading1"/>
        <w:tabs>
          <w:tab w:val="left" w:pos="567"/>
        </w:tabs>
        <w:snapToGrid w:val="0"/>
        <w:ind w:firstLine="0"/>
        <w:jc w:val="center"/>
        <w:rPr>
          <w:sz w:val="22"/>
          <w:szCs w:val="22"/>
        </w:rPr>
      </w:pPr>
      <w:r w:rsidRPr="004D4B28">
        <w:rPr>
          <w:sz w:val="22"/>
          <w:szCs w:val="22"/>
        </w:rPr>
        <w:t>(ПО ФУНКЦИОНАЛНИ ОБЛАСТИ И БЮДЖЕТНИ ПРОГРАМИ)</w:t>
      </w:r>
    </w:p>
    <w:p w:rsidR="004E017F" w:rsidRPr="004D4B28" w:rsidRDefault="004E017F" w:rsidP="004E017F">
      <w:pPr>
        <w:rPr>
          <w:sz w:val="22"/>
          <w:szCs w:val="22"/>
        </w:rPr>
      </w:pPr>
    </w:p>
    <w:p w:rsidR="003A39AF" w:rsidRPr="004D4B28" w:rsidRDefault="002967B6" w:rsidP="00614F41">
      <w:pPr>
        <w:pStyle w:val="Heading1"/>
        <w:ind w:firstLine="0"/>
        <w:jc w:val="center"/>
        <w:rPr>
          <w:caps w:val="0"/>
          <w:sz w:val="22"/>
          <w:szCs w:val="22"/>
        </w:rPr>
      </w:pPr>
      <w:r w:rsidRPr="004D4B28">
        <w:rPr>
          <w:b w:val="0"/>
          <w:caps w:val="0"/>
          <w:sz w:val="22"/>
          <w:szCs w:val="22"/>
        </w:rPr>
        <w:t xml:space="preserve">НА </w:t>
      </w:r>
      <w:r w:rsidR="000A59B0" w:rsidRPr="002E27A4">
        <w:rPr>
          <w:szCs w:val="24"/>
        </w:rPr>
        <w:t>К</w:t>
      </w:r>
      <w:r w:rsidR="000A59B0">
        <w:rPr>
          <w:szCs w:val="24"/>
        </w:rPr>
        <w:t>ОМИСИЯ ЗА ЗАЩИТА НА КОНКУРЕНЦИЯТА</w:t>
      </w:r>
      <w:r w:rsidRPr="004D4B28">
        <w:rPr>
          <w:caps w:val="0"/>
          <w:sz w:val="22"/>
          <w:szCs w:val="22"/>
        </w:rPr>
        <w:t xml:space="preserve"> </w:t>
      </w:r>
    </w:p>
    <w:p w:rsidR="00935B6B" w:rsidRPr="00935B6B" w:rsidRDefault="00935B6B" w:rsidP="00935B6B"/>
    <w:p w:rsidR="00794707" w:rsidRPr="00794707" w:rsidRDefault="00794707" w:rsidP="00794707"/>
    <w:p w:rsidR="00A55B68" w:rsidRPr="009A6870" w:rsidRDefault="007850E5" w:rsidP="004D4B28">
      <w:pPr>
        <w:pStyle w:val="Heading1"/>
        <w:numPr>
          <w:ilvl w:val="0"/>
          <w:numId w:val="1"/>
        </w:numPr>
        <w:tabs>
          <w:tab w:val="clear" w:pos="180"/>
          <w:tab w:val="left" w:pos="567"/>
        </w:tabs>
        <w:snapToGrid w:val="0"/>
        <w:ind w:left="0" w:firstLine="0"/>
        <w:rPr>
          <w:sz w:val="22"/>
          <w:szCs w:val="22"/>
        </w:rPr>
      </w:pPr>
      <w:r w:rsidRPr="009A6870">
        <w:rPr>
          <w:sz w:val="22"/>
          <w:szCs w:val="22"/>
        </w:rPr>
        <w:t>Мисия</w:t>
      </w:r>
    </w:p>
    <w:p w:rsidR="000A59B0" w:rsidRDefault="000A59B0" w:rsidP="000A59B0">
      <w:pPr>
        <w:ind w:firstLine="709"/>
        <w:jc w:val="both"/>
        <w:rPr>
          <w:sz w:val="24"/>
          <w:szCs w:val="24"/>
        </w:rPr>
      </w:pPr>
    </w:p>
    <w:p w:rsidR="000A59B0" w:rsidRPr="005049F0" w:rsidRDefault="000A59B0" w:rsidP="000A59B0">
      <w:pPr>
        <w:ind w:firstLine="709"/>
        <w:jc w:val="both"/>
        <w:rPr>
          <w:sz w:val="24"/>
          <w:szCs w:val="24"/>
        </w:rPr>
      </w:pPr>
      <w:r w:rsidRPr="005049F0">
        <w:rPr>
          <w:sz w:val="24"/>
          <w:szCs w:val="24"/>
        </w:rPr>
        <w:t xml:space="preserve">Основната роля на Комисията за защита на конкуренцията (Комисията, КЗК) е да предотвратява прилагането на </w:t>
      </w:r>
      <w:proofErr w:type="spellStart"/>
      <w:r w:rsidRPr="005049F0">
        <w:rPr>
          <w:sz w:val="24"/>
          <w:szCs w:val="24"/>
        </w:rPr>
        <w:t>антиконкурентни</w:t>
      </w:r>
      <w:proofErr w:type="spellEnd"/>
      <w:r w:rsidRPr="005049F0">
        <w:rPr>
          <w:sz w:val="24"/>
          <w:szCs w:val="24"/>
        </w:rPr>
        <w:t xml:space="preserve"> практики. От своето създаване през 1991 година до настоящия момент националният орган по конкуренция изпълнява своята мисия да гарантира разширяването на ефективната конкуренция и да стимулира развитието на свободната стопанска инициатива на пазарите в страната. </w:t>
      </w:r>
    </w:p>
    <w:p w:rsidR="000A59B0" w:rsidRPr="005049F0" w:rsidRDefault="000A59B0" w:rsidP="000A59B0">
      <w:pPr>
        <w:ind w:firstLine="709"/>
        <w:jc w:val="both"/>
        <w:rPr>
          <w:sz w:val="24"/>
          <w:szCs w:val="24"/>
        </w:rPr>
      </w:pPr>
      <w:r w:rsidRPr="005049F0">
        <w:rPr>
          <w:sz w:val="24"/>
          <w:szCs w:val="24"/>
        </w:rPr>
        <w:t xml:space="preserve">Като независим държавен орган, на КЗК са възложени обществено значими функции, свързани с осъществяване на контрол върху пазарните процеси, върху отношенията между пазарните участници и върху поведението на пазара както на малките предприятия, така и на компаниите и икономическите групи, заемащи съществен дял от съответния пазар. </w:t>
      </w:r>
    </w:p>
    <w:p w:rsidR="000A59B0" w:rsidRPr="005049F0" w:rsidRDefault="000A59B0" w:rsidP="000A59B0">
      <w:pPr>
        <w:ind w:firstLine="709"/>
        <w:jc w:val="both"/>
        <w:rPr>
          <w:sz w:val="24"/>
          <w:szCs w:val="24"/>
        </w:rPr>
      </w:pPr>
      <w:r w:rsidRPr="005049F0">
        <w:rPr>
          <w:sz w:val="24"/>
          <w:szCs w:val="24"/>
        </w:rPr>
        <w:t>Пълноправното членство на България в ЕС допълнително изисква Комисията за защита на конкуренцията да участва активно в прилагането на правилата по конкуренция на Съюза в сътрудничество с Европейската комисия и националните органи по конкуренция на страните членки. Ролята, която изпълнява КЗК като национален орган по конкуренция в държава от Европейския съюз, привлича вниманието на обществото към дейността й, като  очакванията към Комисията са да гарантира непротиворечивото прилагане на националните и общностните правила по конкуренция и по този начин ефективно да бъде прекратено и предотвратено нарушаването на тези правила.</w:t>
      </w:r>
    </w:p>
    <w:p w:rsidR="005C5B04" w:rsidDel="000A59B0" w:rsidRDefault="005C5B04" w:rsidP="004D4B28">
      <w:pPr>
        <w:rPr>
          <w:del w:id="0" w:author="Лилия Каржилова" w:date="2024-02-27T14:24:00Z"/>
        </w:rPr>
      </w:pPr>
    </w:p>
    <w:p w:rsidR="00F90463" w:rsidRPr="009A6870" w:rsidRDefault="00F90463" w:rsidP="004D4B28"/>
    <w:p w:rsidR="00A55B68" w:rsidRPr="009A6870" w:rsidRDefault="00A55B68" w:rsidP="004D4B28">
      <w:pPr>
        <w:pStyle w:val="Heading1"/>
        <w:numPr>
          <w:ilvl w:val="0"/>
          <w:numId w:val="1"/>
        </w:numPr>
        <w:tabs>
          <w:tab w:val="clear" w:pos="180"/>
          <w:tab w:val="left" w:pos="567"/>
        </w:tabs>
        <w:snapToGrid w:val="0"/>
        <w:ind w:left="0" w:firstLine="0"/>
        <w:rPr>
          <w:sz w:val="22"/>
          <w:szCs w:val="22"/>
        </w:rPr>
      </w:pPr>
      <w:r w:rsidRPr="009A6870">
        <w:rPr>
          <w:sz w:val="22"/>
          <w:szCs w:val="22"/>
        </w:rPr>
        <w:t xml:space="preserve">организационно развитие и капацитет </w:t>
      </w:r>
    </w:p>
    <w:p w:rsidR="000A59B0" w:rsidRDefault="000A59B0" w:rsidP="000A59B0">
      <w:pPr>
        <w:ind w:firstLine="709"/>
        <w:jc w:val="both"/>
        <w:rPr>
          <w:sz w:val="24"/>
          <w:szCs w:val="24"/>
        </w:rPr>
      </w:pPr>
    </w:p>
    <w:p w:rsidR="000A59B0" w:rsidRPr="005049F0" w:rsidRDefault="000A59B0" w:rsidP="000A59B0">
      <w:pPr>
        <w:ind w:firstLine="709"/>
        <w:jc w:val="both"/>
        <w:rPr>
          <w:sz w:val="24"/>
          <w:szCs w:val="24"/>
        </w:rPr>
      </w:pPr>
      <w:r w:rsidRPr="005049F0">
        <w:rPr>
          <w:sz w:val="24"/>
          <w:szCs w:val="24"/>
        </w:rPr>
        <w:t>Комисията за защита на конкуренцията е независим специализиран държавен орган, чийто правомощия са уредени в Закона за защита на конкуренцията (ЗЗК), Закона за обществените поръчки (ЗОП) и Закона за концесиите (ЗК).</w:t>
      </w:r>
    </w:p>
    <w:p w:rsidR="000A59B0" w:rsidRPr="005049F0" w:rsidRDefault="000A59B0" w:rsidP="000A59B0">
      <w:pPr>
        <w:ind w:firstLine="709"/>
        <w:jc w:val="both"/>
        <w:rPr>
          <w:sz w:val="24"/>
          <w:szCs w:val="24"/>
        </w:rPr>
      </w:pPr>
      <w:r w:rsidRPr="005049F0">
        <w:rPr>
          <w:sz w:val="24"/>
          <w:szCs w:val="24"/>
        </w:rPr>
        <w:t>В изпълнение на правомощията си по ЗЗК, Комисията приема решения, с които установява наличието или липсата на нарушения, представляващи злоупотреба с монополно или господстващо положение, забранени споразумения или съгласувани практики и нелоялна конкуренция. Тя осъществява и контрол върху концентрациите между предприятията, като може да разреши, включително и под условие, или да забрани осъществяването й. Част от функциите на Комисията са и изготвянето на секторни анализи и осъществяването на застъпничество за конкуренцията, като предлага на компетентните органи на изпълнителната власт и на местното самоуправление да отменят или изменят нормативни актове, издадени в нарушение на правилата на конкуренцията. Проектите на нормативни актове, които предстои да бъдат приети по съответния ред, са обект на анализ за съответствието им със ЗЗК, за което Комисията приема становища.</w:t>
      </w:r>
    </w:p>
    <w:p w:rsidR="000A59B0" w:rsidRPr="005049F0" w:rsidRDefault="000A59B0" w:rsidP="000A59B0">
      <w:pPr>
        <w:ind w:firstLine="709"/>
        <w:jc w:val="both"/>
        <w:rPr>
          <w:sz w:val="24"/>
          <w:szCs w:val="24"/>
        </w:rPr>
      </w:pPr>
      <w:r w:rsidRPr="005049F0">
        <w:rPr>
          <w:sz w:val="24"/>
          <w:szCs w:val="24"/>
        </w:rPr>
        <w:t xml:space="preserve">КЗК е органът, пред който се обжалват относно тяхната законосъобразност и всички актове, действия или бездействия на възложители и </w:t>
      </w:r>
      <w:proofErr w:type="spellStart"/>
      <w:r w:rsidRPr="005049F0">
        <w:rPr>
          <w:sz w:val="24"/>
          <w:szCs w:val="24"/>
        </w:rPr>
        <w:t>концеденти</w:t>
      </w:r>
      <w:proofErr w:type="spellEnd"/>
      <w:r w:rsidRPr="005049F0">
        <w:rPr>
          <w:sz w:val="24"/>
          <w:szCs w:val="24"/>
        </w:rPr>
        <w:t xml:space="preserve"> в процедури за възлагане на обществени поръчки или предоставяне на концесии. Съгласно Закона за обществените поръчки и Закона за концесиите, КЗК може да спре процедура по възлагане на обществена поръчка, съответно по предоставяне на концесия, да разреши предварително изпълнение на решения за избор на изпълнител, при наличието на посочени в законите условия, както и да наложи имуществени санкции и глоби в предвидените от закона случаи.</w:t>
      </w:r>
    </w:p>
    <w:p w:rsidR="000A59B0" w:rsidRPr="005049F0" w:rsidRDefault="000A59B0" w:rsidP="000A59B0">
      <w:pPr>
        <w:ind w:firstLine="709"/>
        <w:jc w:val="both"/>
        <w:rPr>
          <w:sz w:val="24"/>
          <w:szCs w:val="24"/>
        </w:rPr>
      </w:pPr>
      <w:r w:rsidRPr="005049F0">
        <w:rPr>
          <w:sz w:val="24"/>
          <w:szCs w:val="24"/>
        </w:rPr>
        <w:lastRenderedPageBreak/>
        <w:t xml:space="preserve">Чрез отговорния подход при осъществяването на своята дейност Комисията доказва, че има необходимия капацитет и опит да  разрешава проблемите при функционирането на  пазарната икономика. </w:t>
      </w:r>
    </w:p>
    <w:p w:rsidR="00F90463" w:rsidRDefault="00F90463" w:rsidP="004D4B28"/>
    <w:p w:rsidR="00C102AC" w:rsidRPr="00C102AC" w:rsidRDefault="00C102AC" w:rsidP="00C102AC">
      <w:pPr>
        <w:numPr>
          <w:ilvl w:val="0"/>
          <w:numId w:val="1"/>
        </w:numPr>
        <w:rPr>
          <w:b/>
          <w:sz w:val="22"/>
          <w:szCs w:val="22"/>
        </w:rPr>
      </w:pPr>
      <w:r w:rsidRPr="00C102AC">
        <w:rPr>
          <w:b/>
          <w:sz w:val="22"/>
          <w:szCs w:val="22"/>
        </w:rPr>
        <w:t>ФУНКЦИОНАЛНА ОБЛАСТ</w:t>
      </w:r>
    </w:p>
    <w:p w:rsidR="00C102AC" w:rsidRPr="00C102AC" w:rsidRDefault="00C102AC" w:rsidP="00C102AC">
      <w:pPr>
        <w:rPr>
          <w:sz w:val="24"/>
          <w:szCs w:val="24"/>
        </w:rPr>
      </w:pPr>
    </w:p>
    <w:p w:rsidR="00C102AC" w:rsidRPr="00C102AC" w:rsidRDefault="00C102AC" w:rsidP="00C102AC">
      <w:pPr>
        <w:rPr>
          <w:sz w:val="24"/>
          <w:szCs w:val="24"/>
        </w:rPr>
      </w:pPr>
      <w:r w:rsidRPr="00C102AC">
        <w:rPr>
          <w:sz w:val="24"/>
          <w:szCs w:val="24"/>
        </w:rPr>
        <w:t>ФУНКЦИОНАЛНА ОБЛАСТ:</w:t>
      </w:r>
    </w:p>
    <w:p w:rsidR="00C102AC" w:rsidRPr="00C102AC" w:rsidRDefault="00C102AC" w:rsidP="00C102AC">
      <w:pPr>
        <w:rPr>
          <w:sz w:val="24"/>
          <w:szCs w:val="24"/>
        </w:rPr>
      </w:pPr>
      <w:r w:rsidRPr="00C102AC">
        <w:rPr>
          <w:sz w:val="24"/>
          <w:szCs w:val="24"/>
        </w:rPr>
        <w:t xml:space="preserve"> Защита на конкуренцията и контрол на законосъобразността при процедурите по възлагане на обществени поръчки и предоставяне на концесии.</w:t>
      </w:r>
    </w:p>
    <w:p w:rsidR="00C102AC" w:rsidRPr="00C102AC" w:rsidRDefault="00C102AC" w:rsidP="00C102AC">
      <w:pPr>
        <w:rPr>
          <w:b/>
          <w:i/>
          <w:sz w:val="24"/>
          <w:szCs w:val="24"/>
        </w:rPr>
      </w:pPr>
    </w:p>
    <w:p w:rsidR="00C102AC" w:rsidRPr="00C102AC" w:rsidRDefault="00C102AC" w:rsidP="00C102AC">
      <w:pPr>
        <w:rPr>
          <w:b/>
          <w:i/>
          <w:sz w:val="24"/>
          <w:szCs w:val="24"/>
        </w:rPr>
      </w:pPr>
      <w:r w:rsidRPr="00C102AC">
        <w:rPr>
          <w:b/>
          <w:i/>
          <w:sz w:val="24"/>
          <w:szCs w:val="24"/>
        </w:rPr>
        <w:t xml:space="preserve">Стратегическа и оперативни цели </w:t>
      </w:r>
    </w:p>
    <w:p w:rsidR="00C102AC" w:rsidRPr="00C102AC" w:rsidRDefault="00C102AC" w:rsidP="00C102AC">
      <w:pPr>
        <w:rPr>
          <w:sz w:val="24"/>
          <w:szCs w:val="24"/>
        </w:rPr>
      </w:pPr>
    </w:p>
    <w:p w:rsidR="00C102AC" w:rsidRPr="00C102AC" w:rsidRDefault="00C102AC" w:rsidP="0069219C">
      <w:pPr>
        <w:ind w:firstLine="709"/>
        <w:jc w:val="both"/>
        <w:rPr>
          <w:sz w:val="24"/>
          <w:szCs w:val="24"/>
        </w:rPr>
      </w:pPr>
      <w:r w:rsidRPr="00C102AC">
        <w:rPr>
          <w:sz w:val="24"/>
          <w:szCs w:val="24"/>
        </w:rPr>
        <w:t>Комисия за защита на конкуренцията осъществява дейност в областта на защита на конкуренцията и контрол на законосъобразността при процедурите по възлагане на обществени поръчки и предоставяне на  концесии.</w:t>
      </w:r>
    </w:p>
    <w:p w:rsidR="00C102AC" w:rsidRPr="00C102AC" w:rsidRDefault="00C102AC" w:rsidP="0069219C">
      <w:pPr>
        <w:ind w:firstLine="709"/>
        <w:jc w:val="both"/>
        <w:rPr>
          <w:sz w:val="24"/>
          <w:szCs w:val="24"/>
        </w:rPr>
      </w:pPr>
      <w:r w:rsidRPr="00C102AC">
        <w:rPr>
          <w:sz w:val="24"/>
          <w:szCs w:val="24"/>
        </w:rPr>
        <w:t>В изпълнение на своята дейност, КЗК съблюдава за стриктното спазване на Закона за защита на конкуренцията, Закона за обществените поръчки, Закона за концесиите и отговаря за прилагането на Общностното право в областта на конкуренцията.</w:t>
      </w:r>
    </w:p>
    <w:p w:rsidR="00C102AC" w:rsidRPr="00C102AC" w:rsidRDefault="00C102AC" w:rsidP="0069219C">
      <w:pPr>
        <w:ind w:firstLine="709"/>
        <w:jc w:val="both"/>
        <w:rPr>
          <w:sz w:val="24"/>
          <w:szCs w:val="24"/>
        </w:rPr>
      </w:pPr>
      <w:r w:rsidRPr="00C102AC">
        <w:rPr>
          <w:sz w:val="24"/>
          <w:szCs w:val="24"/>
        </w:rPr>
        <w:t xml:space="preserve">Основна стратегическа цел на Комисията е да гарантира защитата и  създава условия за развитие на конкуренцията и свободната инициатива в стопанската дейност, и осъществява контрол за законосъобразност на решенията, действията и бездействията на възложители  по процедури  за възлагане на обществени поръчки и на </w:t>
      </w:r>
      <w:proofErr w:type="spellStart"/>
      <w:r w:rsidRPr="00C102AC">
        <w:rPr>
          <w:sz w:val="24"/>
          <w:szCs w:val="24"/>
        </w:rPr>
        <w:t>концеденти</w:t>
      </w:r>
      <w:proofErr w:type="spellEnd"/>
      <w:r w:rsidRPr="00C102AC">
        <w:rPr>
          <w:sz w:val="24"/>
          <w:szCs w:val="24"/>
        </w:rPr>
        <w:t xml:space="preserve"> по  процедури за предоставяне на концесии. </w:t>
      </w:r>
    </w:p>
    <w:p w:rsidR="00C102AC" w:rsidRPr="00C102AC" w:rsidRDefault="00C102AC" w:rsidP="00C102AC">
      <w:pPr>
        <w:rPr>
          <w:b/>
          <w:i/>
          <w:sz w:val="24"/>
          <w:szCs w:val="24"/>
        </w:rPr>
      </w:pPr>
    </w:p>
    <w:p w:rsidR="00C102AC" w:rsidRPr="00C102AC" w:rsidRDefault="00C102AC" w:rsidP="00C102AC">
      <w:pPr>
        <w:rPr>
          <w:b/>
          <w:i/>
          <w:sz w:val="24"/>
          <w:szCs w:val="24"/>
        </w:rPr>
      </w:pPr>
      <w:r w:rsidRPr="00C102AC">
        <w:rPr>
          <w:b/>
          <w:i/>
          <w:sz w:val="24"/>
          <w:szCs w:val="24"/>
        </w:rPr>
        <w:t>Очаквани резултати от изпълняваните задачи във функционалната област</w:t>
      </w:r>
    </w:p>
    <w:p w:rsidR="00C102AC" w:rsidRPr="00C102AC" w:rsidRDefault="00C102AC" w:rsidP="00C102AC">
      <w:pPr>
        <w:rPr>
          <w:b/>
          <w:i/>
          <w:sz w:val="24"/>
          <w:szCs w:val="24"/>
        </w:rPr>
      </w:pPr>
    </w:p>
    <w:p w:rsidR="00C102AC" w:rsidRPr="00C102AC" w:rsidRDefault="00C102AC" w:rsidP="0069219C">
      <w:pPr>
        <w:ind w:firstLine="709"/>
        <w:jc w:val="both"/>
        <w:rPr>
          <w:sz w:val="24"/>
          <w:szCs w:val="24"/>
        </w:rPr>
      </w:pPr>
      <w:r w:rsidRPr="00C102AC">
        <w:rPr>
          <w:sz w:val="24"/>
          <w:szCs w:val="24"/>
        </w:rPr>
        <w:t xml:space="preserve">При изпълнението на задачите във функционалната област, Комисията за защита на конкуренцията цели да бъде осигурено ефективно правоприлагане както на конкурентното законодателство в страната, така и на законодателството, свързано с разпределяне на публичните финанси. Чрез дейността си и отговорния подход на своята работа, Комисията подкрепя устойчивото развитие на пазарите и допринася за добре функционираща конкурентна среда и  високо благосъстояние на потребителите в страната.  </w:t>
      </w:r>
    </w:p>
    <w:p w:rsidR="00C102AC" w:rsidRPr="00C102AC" w:rsidRDefault="00C102AC" w:rsidP="00C102AC">
      <w:pPr>
        <w:rPr>
          <w:sz w:val="24"/>
          <w:szCs w:val="24"/>
        </w:rPr>
      </w:pPr>
    </w:p>
    <w:p w:rsidR="00C102AC" w:rsidRPr="00C102AC" w:rsidRDefault="00C102AC" w:rsidP="00C102AC">
      <w:pPr>
        <w:rPr>
          <w:b/>
          <w:i/>
          <w:sz w:val="24"/>
          <w:szCs w:val="24"/>
        </w:rPr>
      </w:pPr>
      <w:r w:rsidRPr="00C102AC">
        <w:rPr>
          <w:b/>
          <w:i/>
          <w:sz w:val="24"/>
          <w:szCs w:val="24"/>
        </w:rPr>
        <w:t>Взаимоотношения с други институции, допринасящи за изпълнение на политиката</w:t>
      </w:r>
    </w:p>
    <w:p w:rsidR="00C102AC" w:rsidRPr="00C102AC" w:rsidRDefault="00C102AC" w:rsidP="00C102AC">
      <w:pPr>
        <w:rPr>
          <w:b/>
          <w:i/>
          <w:sz w:val="24"/>
          <w:szCs w:val="24"/>
        </w:rPr>
      </w:pPr>
    </w:p>
    <w:p w:rsidR="00C102AC" w:rsidRPr="00C102AC" w:rsidRDefault="00C102AC" w:rsidP="0069219C">
      <w:pPr>
        <w:numPr>
          <w:ilvl w:val="0"/>
          <w:numId w:val="6"/>
        </w:numPr>
        <w:jc w:val="both"/>
        <w:rPr>
          <w:sz w:val="24"/>
          <w:szCs w:val="24"/>
        </w:rPr>
      </w:pPr>
      <w:r w:rsidRPr="00C102AC">
        <w:rPr>
          <w:sz w:val="24"/>
          <w:szCs w:val="24"/>
        </w:rPr>
        <w:t xml:space="preserve">Комисията сътрудничи с Европейската комисия и другите национални органи по конкуренцията на държавите - членки на Европейския съюз, по реда на </w:t>
      </w:r>
      <w:hyperlink r:id="rId8" w:history="1">
        <w:r w:rsidRPr="00C102AC">
          <w:rPr>
            <w:rStyle w:val="Hyperlink"/>
            <w:sz w:val="24"/>
            <w:szCs w:val="24"/>
          </w:rPr>
          <w:t>Регламент (ЕО) № 1/2003</w:t>
        </w:r>
      </w:hyperlink>
      <w:r w:rsidRPr="00C102AC">
        <w:rPr>
          <w:sz w:val="24"/>
          <w:szCs w:val="24"/>
        </w:rPr>
        <w:t xml:space="preserve"> и </w:t>
      </w:r>
      <w:hyperlink r:id="rId9" w:history="1">
        <w:r w:rsidRPr="00C102AC">
          <w:rPr>
            <w:rStyle w:val="Hyperlink"/>
            <w:sz w:val="24"/>
            <w:szCs w:val="24"/>
          </w:rPr>
          <w:t>Регламент (ЕО) № 139/2004</w:t>
        </w:r>
      </w:hyperlink>
      <w:r w:rsidRPr="00C102AC">
        <w:rPr>
          <w:sz w:val="24"/>
          <w:szCs w:val="24"/>
          <w:lang w:val="ru-RU"/>
        </w:rPr>
        <w:t>;</w:t>
      </w:r>
    </w:p>
    <w:p w:rsidR="00C102AC" w:rsidRPr="00C102AC" w:rsidRDefault="00C102AC" w:rsidP="0069219C">
      <w:pPr>
        <w:numPr>
          <w:ilvl w:val="0"/>
          <w:numId w:val="6"/>
        </w:numPr>
        <w:jc w:val="both"/>
        <w:rPr>
          <w:sz w:val="24"/>
          <w:szCs w:val="24"/>
        </w:rPr>
      </w:pPr>
      <w:r w:rsidRPr="00C102AC">
        <w:rPr>
          <w:sz w:val="24"/>
          <w:szCs w:val="24"/>
        </w:rPr>
        <w:t>Комисията предлага на компетентните държавни органи и органи на местното самоуправление да отменят или изменят издадени от тях административни актове, които водят или могат да доведат до предотвратяване, ограничаване или нарушаване на конкуренцията;</w:t>
      </w:r>
    </w:p>
    <w:p w:rsidR="00C102AC" w:rsidRPr="00C102AC" w:rsidRDefault="00C102AC" w:rsidP="0069219C">
      <w:pPr>
        <w:numPr>
          <w:ilvl w:val="0"/>
          <w:numId w:val="6"/>
        </w:numPr>
        <w:jc w:val="both"/>
        <w:rPr>
          <w:sz w:val="24"/>
          <w:szCs w:val="24"/>
        </w:rPr>
      </w:pPr>
      <w:r w:rsidRPr="00C102AC">
        <w:rPr>
          <w:sz w:val="24"/>
          <w:szCs w:val="24"/>
        </w:rPr>
        <w:t>Комисията взаимодейства с държавните органи, включително с органите на изпълнителната власт и органите на местното самоуправление, както и с институции и неправителствени организации чрез участие в разработването на проекти на нормативни актове, изразяване на становища по проекти, както и по действащи нормативни и общи административни актове, обмен на информация и други форми на сътрудничество</w:t>
      </w:r>
      <w:r w:rsidRPr="00C102AC">
        <w:rPr>
          <w:sz w:val="24"/>
          <w:szCs w:val="24"/>
          <w:lang w:val="ru-RU"/>
        </w:rPr>
        <w:t>.</w:t>
      </w:r>
    </w:p>
    <w:p w:rsidR="00D43AE6" w:rsidRDefault="00D43AE6">
      <w:pPr>
        <w:rPr>
          <w:b/>
          <w:i/>
          <w:sz w:val="24"/>
          <w:szCs w:val="24"/>
        </w:rPr>
      </w:pPr>
      <w:r>
        <w:rPr>
          <w:b/>
          <w:i/>
          <w:sz w:val="24"/>
          <w:szCs w:val="24"/>
        </w:rPr>
        <w:br w:type="page"/>
      </w:r>
    </w:p>
    <w:p w:rsidR="00C102AC" w:rsidRPr="00C102AC" w:rsidRDefault="00C102AC" w:rsidP="00C102AC">
      <w:pPr>
        <w:rPr>
          <w:b/>
          <w:i/>
          <w:sz w:val="24"/>
          <w:szCs w:val="24"/>
        </w:rPr>
      </w:pPr>
      <w:r w:rsidRPr="00C102AC">
        <w:rPr>
          <w:b/>
          <w:i/>
          <w:sz w:val="24"/>
          <w:szCs w:val="24"/>
        </w:rPr>
        <w:lastRenderedPageBreak/>
        <w:t>Показатели за полза/ефект и целеви стойности (не е приложимо за функционалните области)</w:t>
      </w:r>
    </w:p>
    <w:p w:rsidR="00C102AC" w:rsidRPr="00C102AC" w:rsidRDefault="00C102AC" w:rsidP="00C102AC">
      <w:pPr>
        <w:rPr>
          <w:b/>
          <w:i/>
          <w:sz w:val="24"/>
          <w:szCs w:val="24"/>
        </w:rPr>
      </w:pPr>
    </w:p>
    <w:p w:rsidR="00C102AC" w:rsidRPr="00C102AC" w:rsidRDefault="00C102AC" w:rsidP="0069219C">
      <w:pPr>
        <w:ind w:firstLine="709"/>
        <w:jc w:val="both"/>
        <w:rPr>
          <w:sz w:val="24"/>
          <w:szCs w:val="24"/>
        </w:rPr>
      </w:pPr>
      <w:r w:rsidRPr="00C102AC">
        <w:rPr>
          <w:sz w:val="24"/>
          <w:szCs w:val="24"/>
        </w:rPr>
        <w:t>Сферата на функционалната област обхваща дейността на Комисията по изпълнението на Закона за защита на конкуренцията, Закона за обществените поръчки и Закона за концесиите. Поради това изискването за формулиране на показатели за изпълнение и планиране на целеви стойности по тях не е приложимо.</w:t>
      </w:r>
    </w:p>
    <w:p w:rsidR="00C102AC" w:rsidRPr="00C102AC" w:rsidRDefault="00C102AC" w:rsidP="00C102AC">
      <w:pPr>
        <w:rPr>
          <w:b/>
          <w:i/>
          <w:sz w:val="24"/>
          <w:szCs w:val="24"/>
        </w:rPr>
      </w:pPr>
    </w:p>
    <w:p w:rsidR="00C102AC" w:rsidRPr="00C102AC" w:rsidRDefault="00C102AC" w:rsidP="00C102AC">
      <w:pPr>
        <w:rPr>
          <w:b/>
          <w:i/>
          <w:sz w:val="24"/>
          <w:szCs w:val="24"/>
        </w:rPr>
      </w:pPr>
      <w:r w:rsidRPr="00C102AC">
        <w:rPr>
          <w:b/>
          <w:i/>
          <w:sz w:val="24"/>
          <w:szCs w:val="24"/>
        </w:rPr>
        <w:t>Информация за наличността и качеството на данните</w:t>
      </w:r>
    </w:p>
    <w:p w:rsidR="00C102AC" w:rsidRPr="00C102AC" w:rsidRDefault="00C102AC" w:rsidP="00C102AC">
      <w:pPr>
        <w:rPr>
          <w:sz w:val="24"/>
          <w:szCs w:val="24"/>
        </w:rPr>
      </w:pPr>
    </w:p>
    <w:p w:rsidR="00C102AC" w:rsidRPr="00C102AC" w:rsidRDefault="00C102AC" w:rsidP="0069219C">
      <w:pPr>
        <w:ind w:firstLine="709"/>
        <w:jc w:val="both"/>
        <w:rPr>
          <w:sz w:val="24"/>
          <w:szCs w:val="24"/>
        </w:rPr>
      </w:pPr>
      <w:r w:rsidRPr="00C102AC">
        <w:rPr>
          <w:sz w:val="24"/>
          <w:szCs w:val="24"/>
        </w:rPr>
        <w:t xml:space="preserve">Съгласно указание на Министерство на финансите БЮ № 3 от 30.08.2019 г. за </w:t>
      </w:r>
      <w:proofErr w:type="spellStart"/>
      <w:r w:rsidRPr="00C102AC">
        <w:rPr>
          <w:sz w:val="24"/>
          <w:szCs w:val="24"/>
        </w:rPr>
        <w:t>новоопределените</w:t>
      </w:r>
      <w:proofErr w:type="spellEnd"/>
      <w:r w:rsidRPr="00C102AC">
        <w:rPr>
          <w:sz w:val="24"/>
          <w:szCs w:val="24"/>
        </w:rPr>
        <w:t xml:space="preserve"> ПРБ с Решение на Министерски съвет № 520 от 29.08.2019 г., не се изисква дефиниране на показатели за полза/ ефект и залагането на целеви стойности по тези показатели за изпълнение, поради което не може да бъде предоставена информация за наличността и качеството на данните.</w:t>
      </w:r>
    </w:p>
    <w:p w:rsidR="004D4B28" w:rsidRDefault="004D4B28" w:rsidP="004D4B28">
      <w:pPr>
        <w:jc w:val="both"/>
        <w:rPr>
          <w:b/>
          <w:i/>
        </w:rPr>
      </w:pPr>
    </w:p>
    <w:p w:rsidR="004D4B28" w:rsidRPr="004D4B28" w:rsidRDefault="00A55B68" w:rsidP="004D4B28">
      <w:pPr>
        <w:pStyle w:val="Heading1"/>
        <w:numPr>
          <w:ilvl w:val="0"/>
          <w:numId w:val="1"/>
        </w:numPr>
        <w:tabs>
          <w:tab w:val="left" w:pos="567"/>
        </w:tabs>
        <w:snapToGrid w:val="0"/>
        <w:spacing w:after="120"/>
        <w:ind w:left="181" w:hanging="181"/>
        <w:rPr>
          <w:sz w:val="22"/>
          <w:szCs w:val="22"/>
        </w:rPr>
      </w:pPr>
      <w:r w:rsidRPr="009A6870">
        <w:rPr>
          <w:sz w:val="22"/>
          <w:szCs w:val="22"/>
        </w:rPr>
        <w:t xml:space="preserve">Основни параметри </w:t>
      </w:r>
      <w:r w:rsidR="002B0521" w:rsidRPr="009A6870">
        <w:rPr>
          <w:sz w:val="22"/>
          <w:szCs w:val="22"/>
        </w:rPr>
        <w:t xml:space="preserve">на </w:t>
      </w:r>
      <w:r w:rsidR="008A57BD">
        <w:rPr>
          <w:sz w:val="22"/>
          <w:szCs w:val="22"/>
        </w:rPr>
        <w:t xml:space="preserve">БЮДЖЕТНАТА </w:t>
      </w:r>
      <w:r w:rsidR="002B0521">
        <w:rPr>
          <w:sz w:val="22"/>
          <w:szCs w:val="22"/>
        </w:rPr>
        <w:t xml:space="preserve">ПРОГНОЗА ЗА </w:t>
      </w:r>
      <w:r w:rsidR="008A57BD">
        <w:rPr>
          <w:sz w:val="22"/>
          <w:szCs w:val="22"/>
        </w:rPr>
        <w:t xml:space="preserve">ПЕРИОДА </w:t>
      </w:r>
      <w:r w:rsidR="002B0521" w:rsidRPr="009A6870">
        <w:rPr>
          <w:sz w:val="22"/>
          <w:szCs w:val="22"/>
        </w:rPr>
        <w:t>202</w:t>
      </w:r>
      <w:r w:rsidR="002B0521">
        <w:rPr>
          <w:sz w:val="22"/>
          <w:szCs w:val="22"/>
        </w:rPr>
        <w:t>4</w:t>
      </w:r>
      <w:r w:rsidR="008A57BD">
        <w:rPr>
          <w:sz w:val="22"/>
          <w:szCs w:val="22"/>
        </w:rPr>
        <w:t>-20</w:t>
      </w:r>
      <w:r w:rsidR="00C02F04" w:rsidRPr="009A6870">
        <w:rPr>
          <w:sz w:val="22"/>
          <w:szCs w:val="22"/>
        </w:rPr>
        <w:t>2</w:t>
      </w:r>
      <w:r w:rsidR="00D43AE6">
        <w:rPr>
          <w:sz w:val="22"/>
          <w:szCs w:val="22"/>
          <w:lang w:val="en-US"/>
        </w:rPr>
        <w:t>7</w:t>
      </w:r>
      <w:r w:rsidR="00C02F04" w:rsidRPr="009A6870">
        <w:rPr>
          <w:sz w:val="22"/>
          <w:szCs w:val="22"/>
        </w:rPr>
        <w:t xml:space="preserve"> </w:t>
      </w:r>
      <w:r w:rsidR="0088308E" w:rsidRPr="009A6870">
        <w:rPr>
          <w:sz w:val="22"/>
          <w:szCs w:val="22"/>
        </w:rPr>
        <w:t>г.</w:t>
      </w:r>
    </w:p>
    <w:p w:rsidR="00A55B68" w:rsidRDefault="000348FD" w:rsidP="004D4B28">
      <w:pPr>
        <w:pStyle w:val="Heading1"/>
        <w:ind w:firstLine="0"/>
        <w:rPr>
          <w:caps w:val="0"/>
          <w:sz w:val="22"/>
          <w:szCs w:val="22"/>
        </w:rPr>
      </w:pPr>
      <w:r w:rsidRPr="009A6870">
        <w:rPr>
          <w:caps w:val="0"/>
          <w:sz w:val="22"/>
          <w:szCs w:val="22"/>
        </w:rPr>
        <w:t xml:space="preserve">Описание на </w:t>
      </w:r>
      <w:r w:rsidRPr="00BA4DFD">
        <w:rPr>
          <w:caps w:val="0"/>
          <w:sz w:val="22"/>
          <w:szCs w:val="22"/>
        </w:rPr>
        <w:t>приходите</w:t>
      </w:r>
      <w:r w:rsidR="00E8131F" w:rsidRPr="00BA4DFD">
        <w:rPr>
          <w:caps w:val="0"/>
          <w:sz w:val="22"/>
          <w:szCs w:val="22"/>
        </w:rPr>
        <w:t xml:space="preserve"> </w:t>
      </w:r>
    </w:p>
    <w:p w:rsidR="00D43AE6" w:rsidRPr="00D43AE6" w:rsidRDefault="00D43AE6" w:rsidP="00D43AE6"/>
    <w:tbl>
      <w:tblPr>
        <w:tblW w:w="8342" w:type="dxa"/>
        <w:tblInd w:w="55" w:type="dxa"/>
        <w:tblCellMar>
          <w:left w:w="70" w:type="dxa"/>
          <w:right w:w="70" w:type="dxa"/>
        </w:tblCellMar>
        <w:tblLook w:val="0000" w:firstRow="0" w:lastRow="0" w:firstColumn="0" w:lastColumn="0" w:noHBand="0" w:noVBand="0"/>
      </w:tblPr>
      <w:tblGrid>
        <w:gridCol w:w="4126"/>
        <w:gridCol w:w="1054"/>
        <w:gridCol w:w="1054"/>
        <w:gridCol w:w="1054"/>
        <w:gridCol w:w="1054"/>
      </w:tblGrid>
      <w:tr w:rsidR="00D80B42" w:rsidRPr="009A6870" w:rsidTr="00CC2F43">
        <w:trPr>
          <w:trHeight w:val="675"/>
        </w:trPr>
        <w:tc>
          <w:tcPr>
            <w:tcW w:w="4126" w:type="dxa"/>
            <w:tcBorders>
              <w:top w:val="single" w:sz="8" w:space="0" w:color="auto"/>
              <w:left w:val="single" w:sz="8" w:space="0" w:color="auto"/>
              <w:bottom w:val="single" w:sz="4" w:space="0" w:color="auto"/>
              <w:right w:val="single" w:sz="4" w:space="0" w:color="auto"/>
            </w:tcBorders>
            <w:shd w:val="clear" w:color="auto" w:fill="FFCC99"/>
            <w:vAlign w:val="center"/>
          </w:tcPr>
          <w:p w:rsidR="00D80B42" w:rsidRPr="009A6870" w:rsidRDefault="00D80B42" w:rsidP="004D4B28">
            <w:pPr>
              <w:jc w:val="center"/>
              <w:rPr>
                <w:b/>
                <w:bCs/>
                <w:sz w:val="18"/>
                <w:szCs w:val="18"/>
              </w:rPr>
            </w:pPr>
            <w:r w:rsidRPr="009A6870">
              <w:rPr>
                <w:b/>
                <w:bCs/>
                <w:sz w:val="18"/>
                <w:szCs w:val="18"/>
              </w:rPr>
              <w:t xml:space="preserve">ПРИХОДИ </w:t>
            </w:r>
            <w:r w:rsidRPr="009A6870">
              <w:rPr>
                <w:b/>
                <w:bCs/>
                <w:sz w:val="18"/>
                <w:szCs w:val="18"/>
              </w:rPr>
              <w:br/>
            </w:r>
            <w:r w:rsidRPr="009A6870">
              <w:rPr>
                <w:b/>
                <w:bCs/>
                <w:sz w:val="16"/>
                <w:szCs w:val="16"/>
              </w:rPr>
              <w:t>(в хил. лв.)</w:t>
            </w:r>
          </w:p>
        </w:tc>
        <w:tc>
          <w:tcPr>
            <w:tcW w:w="1054" w:type="dxa"/>
            <w:tcBorders>
              <w:top w:val="single" w:sz="8" w:space="0" w:color="auto"/>
              <w:left w:val="nil"/>
              <w:bottom w:val="single" w:sz="4" w:space="0" w:color="auto"/>
              <w:right w:val="single" w:sz="4" w:space="0" w:color="auto"/>
            </w:tcBorders>
            <w:shd w:val="clear" w:color="auto" w:fill="FFCC99"/>
            <w:vAlign w:val="center"/>
          </w:tcPr>
          <w:p w:rsidR="00D80B42" w:rsidRPr="008A57BD" w:rsidRDefault="008831C2" w:rsidP="008831C2">
            <w:pPr>
              <w:jc w:val="center"/>
              <w:rPr>
                <w:b/>
                <w:bCs/>
                <w:i/>
                <w:iCs/>
                <w:sz w:val="16"/>
                <w:szCs w:val="16"/>
              </w:rPr>
            </w:pPr>
            <w:r>
              <w:rPr>
                <w:b/>
                <w:bCs/>
                <w:i/>
                <w:iCs/>
                <w:sz w:val="16"/>
                <w:szCs w:val="16"/>
              </w:rPr>
              <w:t xml:space="preserve">Закон </w:t>
            </w:r>
            <w:r w:rsidR="00D80B42" w:rsidRPr="009A6870">
              <w:rPr>
                <w:b/>
                <w:bCs/>
                <w:i/>
                <w:iCs/>
                <w:sz w:val="16"/>
                <w:szCs w:val="16"/>
              </w:rPr>
              <w:t>202</w:t>
            </w:r>
            <w:r>
              <w:rPr>
                <w:b/>
                <w:bCs/>
                <w:i/>
                <w:iCs/>
                <w:sz w:val="16"/>
                <w:szCs w:val="16"/>
              </w:rPr>
              <w:t>4</w:t>
            </w:r>
            <w:r w:rsidR="00D80B42" w:rsidRPr="009A6870">
              <w:rPr>
                <w:b/>
                <w:bCs/>
                <w:i/>
                <w:iCs/>
                <w:sz w:val="16"/>
                <w:szCs w:val="16"/>
              </w:rPr>
              <w:t xml:space="preserve"> г.</w:t>
            </w:r>
          </w:p>
        </w:tc>
        <w:tc>
          <w:tcPr>
            <w:tcW w:w="1054" w:type="dxa"/>
            <w:tcBorders>
              <w:top w:val="single" w:sz="8" w:space="0" w:color="auto"/>
              <w:left w:val="single" w:sz="4" w:space="0" w:color="auto"/>
              <w:bottom w:val="single" w:sz="4" w:space="0" w:color="auto"/>
              <w:right w:val="single" w:sz="4" w:space="0" w:color="auto"/>
            </w:tcBorders>
            <w:shd w:val="clear" w:color="auto" w:fill="FFCC99"/>
            <w:vAlign w:val="center"/>
          </w:tcPr>
          <w:p w:rsidR="00D80B42" w:rsidRPr="009A6870" w:rsidRDefault="00D80B42" w:rsidP="008831C2">
            <w:pPr>
              <w:jc w:val="center"/>
              <w:rPr>
                <w:b/>
                <w:bCs/>
                <w:i/>
                <w:iCs/>
                <w:sz w:val="16"/>
                <w:szCs w:val="16"/>
              </w:rPr>
            </w:pPr>
            <w:r w:rsidRPr="008A57BD">
              <w:rPr>
                <w:b/>
                <w:bCs/>
                <w:i/>
                <w:iCs/>
                <w:sz w:val="16"/>
                <w:szCs w:val="16"/>
              </w:rPr>
              <w:t>Прогноза 202</w:t>
            </w:r>
            <w:r w:rsidR="008831C2">
              <w:rPr>
                <w:b/>
                <w:bCs/>
                <w:i/>
                <w:iCs/>
                <w:sz w:val="16"/>
                <w:szCs w:val="16"/>
              </w:rPr>
              <w:t>5</w:t>
            </w:r>
            <w:r w:rsidRPr="008A57BD">
              <w:rPr>
                <w:b/>
                <w:bCs/>
                <w:i/>
                <w:iCs/>
                <w:sz w:val="16"/>
                <w:szCs w:val="16"/>
              </w:rPr>
              <w:t xml:space="preserve"> г.</w:t>
            </w:r>
          </w:p>
        </w:tc>
        <w:tc>
          <w:tcPr>
            <w:tcW w:w="1054" w:type="dxa"/>
            <w:tcBorders>
              <w:top w:val="single" w:sz="8" w:space="0" w:color="auto"/>
              <w:left w:val="nil"/>
              <w:bottom w:val="single" w:sz="4" w:space="0" w:color="auto"/>
              <w:right w:val="single" w:sz="4" w:space="0" w:color="auto"/>
            </w:tcBorders>
            <w:shd w:val="clear" w:color="auto" w:fill="FFCC99"/>
            <w:vAlign w:val="center"/>
          </w:tcPr>
          <w:p w:rsidR="00D80B42" w:rsidRPr="009A6870" w:rsidRDefault="00D80B42" w:rsidP="008831C2">
            <w:pPr>
              <w:jc w:val="center"/>
              <w:rPr>
                <w:b/>
                <w:bCs/>
                <w:i/>
                <w:iCs/>
                <w:sz w:val="16"/>
                <w:szCs w:val="16"/>
              </w:rPr>
            </w:pPr>
            <w:r w:rsidRPr="009A6870">
              <w:rPr>
                <w:b/>
                <w:bCs/>
                <w:i/>
                <w:iCs/>
                <w:sz w:val="16"/>
                <w:szCs w:val="16"/>
              </w:rPr>
              <w:t>Прогноза 202</w:t>
            </w:r>
            <w:r w:rsidR="008831C2">
              <w:rPr>
                <w:b/>
                <w:bCs/>
                <w:i/>
                <w:iCs/>
                <w:sz w:val="16"/>
                <w:szCs w:val="16"/>
              </w:rPr>
              <w:t>6</w:t>
            </w:r>
            <w:r w:rsidRPr="009A6870">
              <w:rPr>
                <w:b/>
                <w:bCs/>
                <w:i/>
                <w:iCs/>
                <w:sz w:val="16"/>
                <w:szCs w:val="16"/>
              </w:rPr>
              <w:t xml:space="preserve"> г.</w:t>
            </w:r>
          </w:p>
        </w:tc>
        <w:tc>
          <w:tcPr>
            <w:tcW w:w="1054" w:type="dxa"/>
            <w:tcBorders>
              <w:top w:val="single" w:sz="8" w:space="0" w:color="auto"/>
              <w:left w:val="nil"/>
              <w:bottom w:val="single" w:sz="4" w:space="0" w:color="auto"/>
              <w:right w:val="single" w:sz="8" w:space="0" w:color="auto"/>
            </w:tcBorders>
            <w:shd w:val="clear" w:color="auto" w:fill="FFCC99"/>
            <w:vAlign w:val="center"/>
          </w:tcPr>
          <w:p w:rsidR="00D80B42" w:rsidRPr="009A6870" w:rsidRDefault="00D80B42" w:rsidP="008831C2">
            <w:pPr>
              <w:jc w:val="center"/>
              <w:rPr>
                <w:b/>
                <w:bCs/>
                <w:i/>
                <w:iCs/>
                <w:sz w:val="16"/>
                <w:szCs w:val="16"/>
              </w:rPr>
            </w:pPr>
            <w:r w:rsidRPr="009A6870">
              <w:rPr>
                <w:b/>
                <w:bCs/>
                <w:i/>
                <w:iCs/>
                <w:sz w:val="16"/>
                <w:szCs w:val="16"/>
              </w:rPr>
              <w:t>Прогноза 202</w:t>
            </w:r>
            <w:r w:rsidR="008831C2">
              <w:rPr>
                <w:b/>
                <w:bCs/>
                <w:i/>
                <w:iCs/>
                <w:sz w:val="16"/>
                <w:szCs w:val="16"/>
              </w:rPr>
              <w:t>7</w:t>
            </w:r>
            <w:r w:rsidRPr="009A6870">
              <w:rPr>
                <w:b/>
                <w:bCs/>
                <w:i/>
                <w:iCs/>
                <w:sz w:val="16"/>
                <w:szCs w:val="16"/>
              </w:rPr>
              <w:t xml:space="preserve"> г.</w:t>
            </w:r>
          </w:p>
        </w:tc>
      </w:tr>
      <w:tr w:rsidR="00D80B42" w:rsidRPr="009A6870" w:rsidTr="00CC2F43">
        <w:trPr>
          <w:trHeight w:val="255"/>
        </w:trPr>
        <w:tc>
          <w:tcPr>
            <w:tcW w:w="4126" w:type="dxa"/>
            <w:tcBorders>
              <w:top w:val="nil"/>
              <w:left w:val="single" w:sz="8" w:space="0" w:color="auto"/>
              <w:bottom w:val="single" w:sz="4" w:space="0" w:color="auto"/>
              <w:right w:val="single" w:sz="4" w:space="0" w:color="auto"/>
            </w:tcBorders>
            <w:shd w:val="clear" w:color="auto" w:fill="FFFFFF"/>
            <w:vAlign w:val="center"/>
          </w:tcPr>
          <w:p w:rsidR="00D80B42" w:rsidRPr="009A6870" w:rsidRDefault="00D80B42" w:rsidP="004D4B28">
            <w:pPr>
              <w:jc w:val="center"/>
              <w:rPr>
                <w:b/>
                <w:bCs/>
                <w:sz w:val="18"/>
                <w:szCs w:val="18"/>
              </w:rPr>
            </w:pPr>
            <w:r w:rsidRPr="009A6870">
              <w:rPr>
                <w:b/>
                <w:bCs/>
                <w:sz w:val="18"/>
                <w:szCs w:val="18"/>
              </w:rPr>
              <w:t> </w:t>
            </w:r>
          </w:p>
        </w:tc>
        <w:tc>
          <w:tcPr>
            <w:tcW w:w="1054" w:type="dxa"/>
            <w:tcBorders>
              <w:top w:val="single" w:sz="4" w:space="0" w:color="auto"/>
              <w:left w:val="nil"/>
              <w:bottom w:val="single" w:sz="4" w:space="0" w:color="auto"/>
              <w:right w:val="single" w:sz="4" w:space="0" w:color="auto"/>
            </w:tcBorders>
            <w:shd w:val="clear" w:color="auto" w:fill="FFFFFF"/>
          </w:tcPr>
          <w:p w:rsidR="00D80B42" w:rsidRPr="009A6870" w:rsidRDefault="00D80B42" w:rsidP="004D4B28">
            <w:pPr>
              <w:jc w:val="center"/>
              <w:rPr>
                <w:b/>
                <w:bCs/>
                <w:i/>
                <w:iCs/>
                <w:sz w:val="16"/>
                <w:szCs w:val="16"/>
              </w:rPr>
            </w:pPr>
          </w:p>
        </w:tc>
        <w:tc>
          <w:tcPr>
            <w:tcW w:w="1054" w:type="dxa"/>
            <w:tcBorders>
              <w:top w:val="nil"/>
              <w:left w:val="single" w:sz="4" w:space="0" w:color="auto"/>
              <w:bottom w:val="single" w:sz="4" w:space="0" w:color="auto"/>
              <w:right w:val="single" w:sz="4" w:space="0" w:color="auto"/>
            </w:tcBorders>
            <w:shd w:val="clear" w:color="auto" w:fill="FFFFFF"/>
          </w:tcPr>
          <w:p w:rsidR="00D80B42" w:rsidRPr="009A6870" w:rsidRDefault="00D80B42" w:rsidP="004D4B28">
            <w:pPr>
              <w:jc w:val="center"/>
              <w:rPr>
                <w:b/>
                <w:bCs/>
                <w:i/>
                <w:iCs/>
                <w:sz w:val="16"/>
                <w:szCs w:val="16"/>
              </w:rPr>
            </w:pPr>
            <w:r w:rsidRPr="009A6870">
              <w:rPr>
                <w:b/>
                <w:bCs/>
                <w:i/>
                <w:iCs/>
                <w:sz w:val="16"/>
                <w:szCs w:val="16"/>
              </w:rPr>
              <w:t> </w:t>
            </w:r>
          </w:p>
        </w:tc>
        <w:tc>
          <w:tcPr>
            <w:tcW w:w="1054" w:type="dxa"/>
            <w:tcBorders>
              <w:top w:val="nil"/>
              <w:left w:val="nil"/>
              <w:bottom w:val="single" w:sz="4" w:space="0" w:color="auto"/>
              <w:right w:val="single" w:sz="4" w:space="0" w:color="auto"/>
            </w:tcBorders>
            <w:shd w:val="clear" w:color="auto" w:fill="FFFFFF"/>
          </w:tcPr>
          <w:p w:rsidR="00D80B42" w:rsidRPr="009A6870" w:rsidRDefault="00D80B42" w:rsidP="004D4B28">
            <w:pPr>
              <w:jc w:val="center"/>
              <w:rPr>
                <w:b/>
                <w:bCs/>
                <w:i/>
                <w:iCs/>
                <w:sz w:val="16"/>
                <w:szCs w:val="16"/>
              </w:rPr>
            </w:pPr>
            <w:r w:rsidRPr="009A6870">
              <w:rPr>
                <w:b/>
                <w:bCs/>
                <w:i/>
                <w:iCs/>
                <w:sz w:val="16"/>
                <w:szCs w:val="16"/>
              </w:rPr>
              <w:t> </w:t>
            </w:r>
          </w:p>
        </w:tc>
        <w:tc>
          <w:tcPr>
            <w:tcW w:w="1054" w:type="dxa"/>
            <w:tcBorders>
              <w:top w:val="nil"/>
              <w:left w:val="nil"/>
              <w:bottom w:val="single" w:sz="4" w:space="0" w:color="auto"/>
              <w:right w:val="single" w:sz="8" w:space="0" w:color="auto"/>
            </w:tcBorders>
            <w:shd w:val="clear" w:color="auto" w:fill="FFFFFF"/>
          </w:tcPr>
          <w:p w:rsidR="00D80B42" w:rsidRPr="009A6870" w:rsidRDefault="00D80B42" w:rsidP="004D4B28">
            <w:pPr>
              <w:jc w:val="center"/>
              <w:rPr>
                <w:b/>
                <w:bCs/>
                <w:i/>
                <w:iCs/>
                <w:sz w:val="16"/>
                <w:szCs w:val="16"/>
              </w:rPr>
            </w:pPr>
            <w:r w:rsidRPr="009A6870">
              <w:rPr>
                <w:b/>
                <w:bCs/>
                <w:i/>
                <w:iCs/>
                <w:sz w:val="16"/>
                <w:szCs w:val="16"/>
              </w:rPr>
              <w:t> </w:t>
            </w:r>
          </w:p>
        </w:tc>
      </w:tr>
      <w:tr w:rsidR="0083294F" w:rsidRPr="009A6870" w:rsidTr="0083294F">
        <w:trPr>
          <w:trHeight w:val="255"/>
        </w:trPr>
        <w:tc>
          <w:tcPr>
            <w:tcW w:w="4126" w:type="dxa"/>
            <w:tcBorders>
              <w:top w:val="nil"/>
              <w:left w:val="single" w:sz="8" w:space="0" w:color="auto"/>
              <w:bottom w:val="single" w:sz="4" w:space="0" w:color="auto"/>
              <w:right w:val="single" w:sz="4" w:space="0" w:color="auto"/>
            </w:tcBorders>
            <w:shd w:val="clear" w:color="auto" w:fill="FFCC99"/>
            <w:vAlign w:val="bottom"/>
          </w:tcPr>
          <w:p w:rsidR="0083294F" w:rsidRPr="009A6870" w:rsidRDefault="0083294F" w:rsidP="0083294F">
            <w:pPr>
              <w:jc w:val="both"/>
              <w:rPr>
                <w:b/>
                <w:bCs/>
                <w:sz w:val="18"/>
                <w:szCs w:val="18"/>
              </w:rPr>
            </w:pPr>
            <w:r w:rsidRPr="009A6870">
              <w:rPr>
                <w:b/>
                <w:bCs/>
                <w:sz w:val="18"/>
                <w:szCs w:val="18"/>
              </w:rPr>
              <w:t>Общо приходи:</w:t>
            </w:r>
          </w:p>
        </w:tc>
        <w:tc>
          <w:tcPr>
            <w:tcW w:w="1054" w:type="dxa"/>
            <w:tcBorders>
              <w:top w:val="nil"/>
              <w:left w:val="nil"/>
              <w:bottom w:val="single" w:sz="4" w:space="0" w:color="auto"/>
              <w:right w:val="single" w:sz="4" w:space="0" w:color="auto"/>
            </w:tcBorders>
            <w:shd w:val="clear" w:color="auto" w:fill="FFCC99"/>
          </w:tcPr>
          <w:p w:rsidR="0083294F" w:rsidRPr="009A6870" w:rsidRDefault="0083294F" w:rsidP="0083294F">
            <w:pPr>
              <w:jc w:val="right"/>
              <w:rPr>
                <w:b/>
                <w:bCs/>
                <w:sz w:val="18"/>
                <w:szCs w:val="18"/>
              </w:rPr>
            </w:pPr>
            <w:r>
              <w:rPr>
                <w:b/>
                <w:bCs/>
                <w:sz w:val="18"/>
                <w:szCs w:val="18"/>
              </w:rPr>
              <w:t>7 000</w:t>
            </w:r>
            <w:r w:rsidRPr="009A6870">
              <w:rPr>
                <w:b/>
                <w:bCs/>
                <w:sz w:val="18"/>
                <w:szCs w:val="18"/>
              </w:rPr>
              <w:t>.0</w:t>
            </w:r>
          </w:p>
        </w:tc>
        <w:tc>
          <w:tcPr>
            <w:tcW w:w="1054" w:type="dxa"/>
            <w:tcBorders>
              <w:top w:val="nil"/>
              <w:left w:val="nil"/>
              <w:bottom w:val="single" w:sz="4" w:space="0" w:color="auto"/>
              <w:right w:val="single" w:sz="4" w:space="0" w:color="auto"/>
            </w:tcBorders>
            <w:shd w:val="clear" w:color="auto" w:fill="FFCC99"/>
          </w:tcPr>
          <w:p w:rsidR="0083294F" w:rsidRDefault="0083294F" w:rsidP="0083294F">
            <w:pPr>
              <w:jc w:val="right"/>
            </w:pPr>
            <w:r>
              <w:rPr>
                <w:b/>
                <w:bCs/>
                <w:sz w:val="18"/>
                <w:szCs w:val="18"/>
              </w:rPr>
              <w:t xml:space="preserve">7 </w:t>
            </w:r>
            <w:r w:rsidRPr="00A53509">
              <w:rPr>
                <w:b/>
                <w:bCs/>
                <w:sz w:val="18"/>
                <w:szCs w:val="18"/>
              </w:rPr>
              <w:t>000.0</w:t>
            </w:r>
          </w:p>
        </w:tc>
        <w:tc>
          <w:tcPr>
            <w:tcW w:w="1054" w:type="dxa"/>
            <w:tcBorders>
              <w:top w:val="nil"/>
              <w:left w:val="nil"/>
              <w:bottom w:val="single" w:sz="4" w:space="0" w:color="auto"/>
              <w:right w:val="single" w:sz="8" w:space="0" w:color="auto"/>
            </w:tcBorders>
            <w:shd w:val="clear" w:color="auto" w:fill="FFCC99"/>
          </w:tcPr>
          <w:p w:rsidR="0083294F" w:rsidRDefault="0083294F" w:rsidP="0083294F">
            <w:pPr>
              <w:jc w:val="right"/>
            </w:pPr>
            <w:r>
              <w:rPr>
                <w:b/>
                <w:bCs/>
                <w:sz w:val="18"/>
                <w:szCs w:val="18"/>
              </w:rPr>
              <w:t xml:space="preserve">7 </w:t>
            </w:r>
            <w:r w:rsidRPr="00A53509">
              <w:rPr>
                <w:b/>
                <w:bCs/>
                <w:sz w:val="18"/>
                <w:szCs w:val="18"/>
              </w:rPr>
              <w:t>000.0</w:t>
            </w:r>
          </w:p>
        </w:tc>
        <w:tc>
          <w:tcPr>
            <w:tcW w:w="1054" w:type="dxa"/>
            <w:tcBorders>
              <w:top w:val="nil"/>
              <w:left w:val="nil"/>
              <w:bottom w:val="single" w:sz="4" w:space="0" w:color="auto"/>
              <w:right w:val="single" w:sz="8" w:space="0" w:color="auto"/>
            </w:tcBorders>
            <w:shd w:val="clear" w:color="auto" w:fill="FFCC99"/>
          </w:tcPr>
          <w:p w:rsidR="0083294F" w:rsidRDefault="0083294F" w:rsidP="0083294F">
            <w:pPr>
              <w:jc w:val="right"/>
            </w:pPr>
            <w:r>
              <w:rPr>
                <w:b/>
                <w:bCs/>
                <w:sz w:val="18"/>
                <w:szCs w:val="18"/>
              </w:rPr>
              <w:t xml:space="preserve">7 </w:t>
            </w:r>
            <w:r w:rsidRPr="00A53509">
              <w:rPr>
                <w:b/>
                <w:bCs/>
                <w:sz w:val="18"/>
                <w:szCs w:val="18"/>
              </w:rPr>
              <w:t>000.0</w:t>
            </w:r>
          </w:p>
        </w:tc>
      </w:tr>
      <w:tr w:rsidR="0083294F" w:rsidRPr="009A6870" w:rsidTr="0083294F">
        <w:trPr>
          <w:trHeight w:val="255"/>
        </w:trPr>
        <w:tc>
          <w:tcPr>
            <w:tcW w:w="4126" w:type="dxa"/>
            <w:tcBorders>
              <w:top w:val="nil"/>
              <w:left w:val="single" w:sz="8" w:space="0" w:color="auto"/>
              <w:bottom w:val="single" w:sz="4" w:space="0" w:color="auto"/>
              <w:right w:val="single" w:sz="4" w:space="0" w:color="auto"/>
            </w:tcBorders>
            <w:shd w:val="clear" w:color="auto" w:fill="auto"/>
          </w:tcPr>
          <w:p w:rsidR="0083294F" w:rsidRPr="009A6870" w:rsidRDefault="0083294F" w:rsidP="0083294F">
            <w:pPr>
              <w:jc w:val="both"/>
              <w:rPr>
                <w:b/>
                <w:bCs/>
                <w:sz w:val="18"/>
                <w:szCs w:val="18"/>
              </w:rPr>
            </w:pPr>
            <w:r w:rsidRPr="009A6870">
              <w:rPr>
                <w:b/>
                <w:bCs/>
                <w:sz w:val="18"/>
                <w:szCs w:val="18"/>
              </w:rPr>
              <w:t> </w:t>
            </w:r>
          </w:p>
        </w:tc>
        <w:tc>
          <w:tcPr>
            <w:tcW w:w="1054" w:type="dxa"/>
            <w:tcBorders>
              <w:top w:val="nil"/>
              <w:left w:val="nil"/>
              <w:bottom w:val="single" w:sz="4" w:space="0" w:color="auto"/>
              <w:right w:val="single" w:sz="4" w:space="0" w:color="auto"/>
            </w:tcBorders>
          </w:tcPr>
          <w:p w:rsidR="0083294F" w:rsidRPr="009A6870" w:rsidRDefault="0083294F" w:rsidP="0083294F">
            <w:pPr>
              <w:jc w:val="right"/>
              <w:rPr>
                <w:sz w:val="18"/>
                <w:szCs w:val="18"/>
              </w:rPr>
            </w:pPr>
            <w:r w:rsidRPr="009A6870">
              <w:rPr>
                <w:sz w:val="18"/>
                <w:szCs w:val="18"/>
              </w:rPr>
              <w:t> </w:t>
            </w:r>
          </w:p>
        </w:tc>
        <w:tc>
          <w:tcPr>
            <w:tcW w:w="1054" w:type="dxa"/>
            <w:tcBorders>
              <w:top w:val="nil"/>
              <w:left w:val="nil"/>
              <w:bottom w:val="single" w:sz="4" w:space="0" w:color="auto"/>
              <w:right w:val="single" w:sz="4" w:space="0" w:color="auto"/>
            </w:tcBorders>
          </w:tcPr>
          <w:p w:rsidR="0083294F" w:rsidRPr="009A6870" w:rsidRDefault="0083294F" w:rsidP="0083294F">
            <w:pPr>
              <w:jc w:val="right"/>
              <w:rPr>
                <w:sz w:val="18"/>
                <w:szCs w:val="18"/>
              </w:rPr>
            </w:pPr>
            <w:r w:rsidRPr="009A6870">
              <w:rPr>
                <w:sz w:val="18"/>
                <w:szCs w:val="18"/>
              </w:rPr>
              <w:t> </w:t>
            </w:r>
          </w:p>
        </w:tc>
        <w:tc>
          <w:tcPr>
            <w:tcW w:w="1054" w:type="dxa"/>
            <w:tcBorders>
              <w:top w:val="nil"/>
              <w:left w:val="nil"/>
              <w:bottom w:val="single" w:sz="4" w:space="0" w:color="auto"/>
              <w:right w:val="single" w:sz="8" w:space="0" w:color="auto"/>
            </w:tcBorders>
          </w:tcPr>
          <w:p w:rsidR="0083294F" w:rsidRPr="009A6870" w:rsidRDefault="0083294F" w:rsidP="0083294F">
            <w:pPr>
              <w:jc w:val="right"/>
              <w:rPr>
                <w:sz w:val="18"/>
                <w:szCs w:val="18"/>
              </w:rPr>
            </w:pPr>
            <w:r w:rsidRPr="009A6870">
              <w:rPr>
                <w:sz w:val="18"/>
                <w:szCs w:val="18"/>
              </w:rPr>
              <w:t> </w:t>
            </w:r>
          </w:p>
        </w:tc>
        <w:tc>
          <w:tcPr>
            <w:tcW w:w="1054" w:type="dxa"/>
            <w:tcBorders>
              <w:top w:val="nil"/>
              <w:left w:val="nil"/>
              <w:bottom w:val="single" w:sz="4" w:space="0" w:color="auto"/>
              <w:right w:val="single" w:sz="8" w:space="0" w:color="auto"/>
            </w:tcBorders>
          </w:tcPr>
          <w:p w:rsidR="0083294F" w:rsidRPr="009A6870" w:rsidRDefault="0083294F" w:rsidP="0083294F">
            <w:pPr>
              <w:jc w:val="right"/>
              <w:rPr>
                <w:sz w:val="18"/>
                <w:szCs w:val="18"/>
              </w:rPr>
            </w:pPr>
            <w:r w:rsidRPr="009A6870">
              <w:rPr>
                <w:sz w:val="18"/>
                <w:szCs w:val="18"/>
              </w:rPr>
              <w:t> </w:t>
            </w:r>
          </w:p>
        </w:tc>
      </w:tr>
      <w:tr w:rsidR="0083294F" w:rsidRPr="009A6870" w:rsidTr="0083294F">
        <w:trPr>
          <w:trHeight w:val="255"/>
        </w:trPr>
        <w:tc>
          <w:tcPr>
            <w:tcW w:w="4126" w:type="dxa"/>
            <w:tcBorders>
              <w:top w:val="nil"/>
              <w:left w:val="single" w:sz="8" w:space="0" w:color="auto"/>
              <w:bottom w:val="single" w:sz="4" w:space="0" w:color="auto"/>
              <w:right w:val="single" w:sz="4" w:space="0" w:color="auto"/>
            </w:tcBorders>
            <w:shd w:val="clear" w:color="auto" w:fill="auto"/>
          </w:tcPr>
          <w:p w:rsidR="0083294F" w:rsidRPr="009A6870" w:rsidRDefault="0083294F" w:rsidP="0083294F">
            <w:pPr>
              <w:rPr>
                <w:i/>
                <w:iCs/>
                <w:sz w:val="18"/>
                <w:szCs w:val="18"/>
              </w:rPr>
            </w:pPr>
            <w:r w:rsidRPr="009A6870">
              <w:rPr>
                <w:i/>
                <w:iCs/>
                <w:sz w:val="18"/>
                <w:szCs w:val="18"/>
              </w:rPr>
              <w:t>Данъчни приходи</w:t>
            </w:r>
          </w:p>
        </w:tc>
        <w:tc>
          <w:tcPr>
            <w:tcW w:w="1054" w:type="dxa"/>
            <w:tcBorders>
              <w:top w:val="nil"/>
              <w:left w:val="nil"/>
              <w:bottom w:val="single" w:sz="4" w:space="0" w:color="auto"/>
              <w:right w:val="single" w:sz="4" w:space="0" w:color="auto"/>
            </w:tcBorders>
          </w:tcPr>
          <w:p w:rsidR="0083294F" w:rsidRDefault="0083294F" w:rsidP="0083294F">
            <w:pPr>
              <w:jc w:val="right"/>
            </w:pPr>
            <w:r w:rsidRPr="00522550">
              <w:rPr>
                <w:color w:val="000000"/>
                <w:sz w:val="16"/>
                <w:szCs w:val="16"/>
                <w:lang w:eastAsia="es-ES_tradnl"/>
              </w:rPr>
              <w:t>0</w:t>
            </w:r>
          </w:p>
        </w:tc>
        <w:tc>
          <w:tcPr>
            <w:tcW w:w="1054" w:type="dxa"/>
            <w:tcBorders>
              <w:top w:val="nil"/>
              <w:left w:val="nil"/>
              <w:bottom w:val="single" w:sz="4" w:space="0" w:color="auto"/>
              <w:right w:val="single" w:sz="4" w:space="0" w:color="auto"/>
            </w:tcBorders>
          </w:tcPr>
          <w:p w:rsidR="0083294F" w:rsidRDefault="0083294F" w:rsidP="0083294F">
            <w:pPr>
              <w:jc w:val="right"/>
            </w:pPr>
            <w:r w:rsidRPr="00522550">
              <w:rPr>
                <w:color w:val="000000"/>
                <w:sz w:val="16"/>
                <w:szCs w:val="16"/>
                <w:lang w:eastAsia="es-ES_tradnl"/>
              </w:rPr>
              <w:t>0</w:t>
            </w:r>
          </w:p>
        </w:tc>
        <w:tc>
          <w:tcPr>
            <w:tcW w:w="1054" w:type="dxa"/>
            <w:tcBorders>
              <w:top w:val="nil"/>
              <w:left w:val="nil"/>
              <w:bottom w:val="single" w:sz="4" w:space="0" w:color="auto"/>
              <w:right w:val="single" w:sz="8" w:space="0" w:color="auto"/>
            </w:tcBorders>
          </w:tcPr>
          <w:p w:rsidR="0083294F" w:rsidRDefault="0083294F" w:rsidP="0083294F">
            <w:pPr>
              <w:jc w:val="right"/>
            </w:pPr>
            <w:r w:rsidRPr="00522550">
              <w:rPr>
                <w:color w:val="000000"/>
                <w:sz w:val="16"/>
                <w:szCs w:val="16"/>
                <w:lang w:eastAsia="es-ES_tradnl"/>
              </w:rPr>
              <w:t>0</w:t>
            </w:r>
          </w:p>
        </w:tc>
        <w:tc>
          <w:tcPr>
            <w:tcW w:w="1054" w:type="dxa"/>
            <w:tcBorders>
              <w:top w:val="nil"/>
              <w:left w:val="nil"/>
              <w:bottom w:val="single" w:sz="4" w:space="0" w:color="auto"/>
              <w:right w:val="single" w:sz="8" w:space="0" w:color="auto"/>
            </w:tcBorders>
          </w:tcPr>
          <w:p w:rsidR="0083294F" w:rsidRDefault="0083294F" w:rsidP="0083294F">
            <w:pPr>
              <w:jc w:val="right"/>
            </w:pPr>
            <w:r w:rsidRPr="00522550">
              <w:rPr>
                <w:color w:val="000000"/>
                <w:sz w:val="16"/>
                <w:szCs w:val="16"/>
                <w:lang w:eastAsia="es-ES_tradnl"/>
              </w:rPr>
              <w:t>0</w:t>
            </w:r>
          </w:p>
        </w:tc>
      </w:tr>
      <w:tr w:rsidR="0083294F" w:rsidRPr="009A6870" w:rsidTr="0083294F">
        <w:trPr>
          <w:trHeight w:val="255"/>
        </w:trPr>
        <w:tc>
          <w:tcPr>
            <w:tcW w:w="4126" w:type="dxa"/>
            <w:tcBorders>
              <w:top w:val="nil"/>
              <w:left w:val="single" w:sz="8" w:space="0" w:color="auto"/>
              <w:bottom w:val="single" w:sz="4" w:space="0" w:color="auto"/>
              <w:right w:val="single" w:sz="4" w:space="0" w:color="auto"/>
            </w:tcBorders>
            <w:shd w:val="clear" w:color="auto" w:fill="auto"/>
          </w:tcPr>
          <w:p w:rsidR="0083294F" w:rsidRPr="009A6870" w:rsidRDefault="0083294F" w:rsidP="0083294F">
            <w:pPr>
              <w:rPr>
                <w:i/>
                <w:iCs/>
                <w:sz w:val="18"/>
                <w:szCs w:val="18"/>
              </w:rPr>
            </w:pPr>
            <w:r w:rsidRPr="009A6870">
              <w:rPr>
                <w:i/>
                <w:iCs/>
                <w:sz w:val="18"/>
                <w:szCs w:val="18"/>
              </w:rPr>
              <w:t>Неданъчни приходи</w:t>
            </w:r>
          </w:p>
        </w:tc>
        <w:tc>
          <w:tcPr>
            <w:tcW w:w="1054" w:type="dxa"/>
            <w:tcBorders>
              <w:top w:val="nil"/>
              <w:left w:val="nil"/>
              <w:bottom w:val="single" w:sz="4" w:space="0" w:color="auto"/>
              <w:right w:val="single" w:sz="4" w:space="0" w:color="auto"/>
            </w:tcBorders>
          </w:tcPr>
          <w:p w:rsidR="0083294F" w:rsidRPr="009A6870" w:rsidRDefault="0083294F" w:rsidP="0083294F">
            <w:pPr>
              <w:jc w:val="right"/>
              <w:rPr>
                <w:sz w:val="18"/>
                <w:szCs w:val="18"/>
              </w:rPr>
            </w:pPr>
            <w:r>
              <w:rPr>
                <w:sz w:val="18"/>
                <w:szCs w:val="18"/>
              </w:rPr>
              <w:t>7 000.0</w:t>
            </w:r>
          </w:p>
        </w:tc>
        <w:tc>
          <w:tcPr>
            <w:tcW w:w="1054" w:type="dxa"/>
            <w:tcBorders>
              <w:top w:val="nil"/>
              <w:left w:val="nil"/>
              <w:bottom w:val="single" w:sz="4" w:space="0" w:color="auto"/>
              <w:right w:val="single" w:sz="4" w:space="0" w:color="auto"/>
            </w:tcBorders>
          </w:tcPr>
          <w:p w:rsidR="0083294F" w:rsidRDefault="0083294F" w:rsidP="0083294F">
            <w:pPr>
              <w:jc w:val="right"/>
            </w:pPr>
            <w:r>
              <w:rPr>
                <w:sz w:val="18"/>
                <w:szCs w:val="18"/>
              </w:rPr>
              <w:t>7</w:t>
            </w:r>
            <w:r w:rsidRPr="00B308F5">
              <w:rPr>
                <w:sz w:val="18"/>
                <w:szCs w:val="18"/>
              </w:rPr>
              <w:t xml:space="preserve"> 000.0</w:t>
            </w:r>
          </w:p>
        </w:tc>
        <w:tc>
          <w:tcPr>
            <w:tcW w:w="1054" w:type="dxa"/>
            <w:tcBorders>
              <w:top w:val="nil"/>
              <w:left w:val="nil"/>
              <w:bottom w:val="single" w:sz="4" w:space="0" w:color="auto"/>
              <w:right w:val="single" w:sz="8" w:space="0" w:color="auto"/>
            </w:tcBorders>
          </w:tcPr>
          <w:p w:rsidR="0083294F" w:rsidRDefault="0083294F" w:rsidP="0083294F">
            <w:pPr>
              <w:jc w:val="right"/>
            </w:pPr>
            <w:r>
              <w:rPr>
                <w:sz w:val="18"/>
                <w:szCs w:val="18"/>
              </w:rPr>
              <w:t>7</w:t>
            </w:r>
            <w:r w:rsidRPr="00B308F5">
              <w:rPr>
                <w:sz w:val="18"/>
                <w:szCs w:val="18"/>
              </w:rPr>
              <w:t xml:space="preserve"> 000.0</w:t>
            </w:r>
          </w:p>
        </w:tc>
        <w:tc>
          <w:tcPr>
            <w:tcW w:w="1054" w:type="dxa"/>
            <w:tcBorders>
              <w:top w:val="nil"/>
              <w:left w:val="nil"/>
              <w:bottom w:val="single" w:sz="4" w:space="0" w:color="auto"/>
              <w:right w:val="single" w:sz="8" w:space="0" w:color="auto"/>
            </w:tcBorders>
          </w:tcPr>
          <w:p w:rsidR="0083294F" w:rsidRDefault="0083294F" w:rsidP="0083294F">
            <w:pPr>
              <w:jc w:val="right"/>
            </w:pPr>
            <w:r>
              <w:rPr>
                <w:sz w:val="18"/>
                <w:szCs w:val="18"/>
              </w:rPr>
              <w:t>7</w:t>
            </w:r>
            <w:r w:rsidRPr="00B308F5">
              <w:rPr>
                <w:sz w:val="18"/>
                <w:szCs w:val="18"/>
              </w:rPr>
              <w:t xml:space="preserve"> 000.0</w:t>
            </w:r>
          </w:p>
        </w:tc>
      </w:tr>
      <w:tr w:rsidR="0083294F" w:rsidRPr="009A6870" w:rsidTr="0083294F">
        <w:trPr>
          <w:trHeight w:val="255"/>
        </w:trPr>
        <w:tc>
          <w:tcPr>
            <w:tcW w:w="4126" w:type="dxa"/>
            <w:tcBorders>
              <w:top w:val="nil"/>
              <w:left w:val="single" w:sz="8" w:space="0" w:color="auto"/>
              <w:bottom w:val="single" w:sz="4" w:space="0" w:color="auto"/>
              <w:right w:val="single" w:sz="4" w:space="0" w:color="auto"/>
            </w:tcBorders>
            <w:shd w:val="clear" w:color="auto" w:fill="auto"/>
          </w:tcPr>
          <w:p w:rsidR="0083294F" w:rsidRPr="009A6870" w:rsidRDefault="0083294F" w:rsidP="0083294F">
            <w:pPr>
              <w:ind w:firstLineChars="200" w:firstLine="360"/>
              <w:rPr>
                <w:sz w:val="18"/>
                <w:szCs w:val="18"/>
              </w:rPr>
            </w:pPr>
            <w:r w:rsidRPr="009A6870">
              <w:rPr>
                <w:sz w:val="18"/>
                <w:szCs w:val="18"/>
              </w:rPr>
              <w:t>Приходи и доходи от собственост</w:t>
            </w:r>
          </w:p>
        </w:tc>
        <w:tc>
          <w:tcPr>
            <w:tcW w:w="1054" w:type="dxa"/>
            <w:tcBorders>
              <w:top w:val="nil"/>
              <w:left w:val="nil"/>
              <w:bottom w:val="single" w:sz="4" w:space="0" w:color="auto"/>
              <w:right w:val="single" w:sz="4" w:space="0" w:color="auto"/>
            </w:tcBorders>
          </w:tcPr>
          <w:p w:rsidR="0083294F" w:rsidRDefault="0083294F" w:rsidP="0083294F">
            <w:pPr>
              <w:jc w:val="right"/>
            </w:pPr>
            <w:r w:rsidRPr="00DD269E">
              <w:rPr>
                <w:color w:val="000000"/>
                <w:sz w:val="16"/>
                <w:szCs w:val="16"/>
                <w:lang w:eastAsia="es-ES_tradnl"/>
              </w:rPr>
              <w:t>0</w:t>
            </w:r>
          </w:p>
        </w:tc>
        <w:tc>
          <w:tcPr>
            <w:tcW w:w="1054" w:type="dxa"/>
            <w:tcBorders>
              <w:top w:val="nil"/>
              <w:left w:val="nil"/>
              <w:bottom w:val="single" w:sz="4" w:space="0" w:color="auto"/>
              <w:right w:val="single" w:sz="4" w:space="0" w:color="auto"/>
            </w:tcBorders>
          </w:tcPr>
          <w:p w:rsidR="0083294F" w:rsidRDefault="0083294F" w:rsidP="0083294F">
            <w:pPr>
              <w:jc w:val="right"/>
            </w:pPr>
            <w:r w:rsidRPr="00DD269E">
              <w:rPr>
                <w:color w:val="000000"/>
                <w:sz w:val="16"/>
                <w:szCs w:val="16"/>
                <w:lang w:eastAsia="es-ES_tradnl"/>
              </w:rPr>
              <w:t>0</w:t>
            </w:r>
          </w:p>
        </w:tc>
        <w:tc>
          <w:tcPr>
            <w:tcW w:w="1054" w:type="dxa"/>
            <w:tcBorders>
              <w:top w:val="nil"/>
              <w:left w:val="nil"/>
              <w:bottom w:val="single" w:sz="4" w:space="0" w:color="auto"/>
              <w:right w:val="single" w:sz="8" w:space="0" w:color="auto"/>
            </w:tcBorders>
          </w:tcPr>
          <w:p w:rsidR="0083294F" w:rsidRDefault="0083294F" w:rsidP="0083294F">
            <w:pPr>
              <w:jc w:val="right"/>
            </w:pPr>
            <w:r w:rsidRPr="00DD269E">
              <w:rPr>
                <w:color w:val="000000"/>
                <w:sz w:val="16"/>
                <w:szCs w:val="16"/>
                <w:lang w:eastAsia="es-ES_tradnl"/>
              </w:rPr>
              <w:t>0</w:t>
            </w:r>
          </w:p>
        </w:tc>
        <w:tc>
          <w:tcPr>
            <w:tcW w:w="1054" w:type="dxa"/>
            <w:tcBorders>
              <w:top w:val="nil"/>
              <w:left w:val="nil"/>
              <w:bottom w:val="single" w:sz="4" w:space="0" w:color="auto"/>
              <w:right w:val="single" w:sz="8" w:space="0" w:color="auto"/>
            </w:tcBorders>
          </w:tcPr>
          <w:p w:rsidR="0083294F" w:rsidRDefault="0083294F" w:rsidP="0083294F">
            <w:pPr>
              <w:jc w:val="right"/>
            </w:pPr>
            <w:r w:rsidRPr="00DD269E">
              <w:rPr>
                <w:color w:val="000000"/>
                <w:sz w:val="16"/>
                <w:szCs w:val="16"/>
                <w:lang w:eastAsia="es-ES_tradnl"/>
              </w:rPr>
              <w:t>0</w:t>
            </w:r>
          </w:p>
        </w:tc>
      </w:tr>
      <w:tr w:rsidR="0083294F" w:rsidRPr="009A6870" w:rsidTr="0083294F">
        <w:trPr>
          <w:trHeight w:val="255"/>
        </w:trPr>
        <w:tc>
          <w:tcPr>
            <w:tcW w:w="4126" w:type="dxa"/>
            <w:tcBorders>
              <w:top w:val="nil"/>
              <w:left w:val="single" w:sz="8" w:space="0" w:color="auto"/>
              <w:bottom w:val="single" w:sz="4" w:space="0" w:color="auto"/>
              <w:right w:val="single" w:sz="4" w:space="0" w:color="auto"/>
            </w:tcBorders>
            <w:shd w:val="clear" w:color="auto" w:fill="auto"/>
          </w:tcPr>
          <w:p w:rsidR="0083294F" w:rsidRPr="009A6870" w:rsidRDefault="0083294F" w:rsidP="0083294F">
            <w:pPr>
              <w:ind w:firstLineChars="200" w:firstLine="360"/>
              <w:rPr>
                <w:sz w:val="18"/>
                <w:szCs w:val="18"/>
              </w:rPr>
            </w:pPr>
            <w:r w:rsidRPr="009A6870">
              <w:rPr>
                <w:sz w:val="18"/>
                <w:szCs w:val="18"/>
              </w:rPr>
              <w:t>Приходи от държавни такси</w:t>
            </w:r>
          </w:p>
        </w:tc>
        <w:tc>
          <w:tcPr>
            <w:tcW w:w="1054" w:type="dxa"/>
            <w:tcBorders>
              <w:top w:val="nil"/>
              <w:left w:val="nil"/>
              <w:bottom w:val="single" w:sz="4" w:space="0" w:color="auto"/>
              <w:right w:val="single" w:sz="4" w:space="0" w:color="auto"/>
            </w:tcBorders>
          </w:tcPr>
          <w:p w:rsidR="0083294F" w:rsidRPr="009A6870" w:rsidRDefault="0083294F" w:rsidP="0083294F">
            <w:pPr>
              <w:jc w:val="right"/>
              <w:rPr>
                <w:sz w:val="18"/>
                <w:szCs w:val="18"/>
              </w:rPr>
            </w:pPr>
            <w:r>
              <w:rPr>
                <w:sz w:val="18"/>
                <w:szCs w:val="18"/>
              </w:rPr>
              <w:t>4</w:t>
            </w:r>
            <w:r>
              <w:rPr>
                <w:sz w:val="18"/>
                <w:szCs w:val="18"/>
                <w:lang w:val="en-US"/>
              </w:rPr>
              <w:t> 000</w:t>
            </w:r>
            <w:r>
              <w:rPr>
                <w:sz w:val="18"/>
                <w:szCs w:val="18"/>
              </w:rPr>
              <w:t>.0</w:t>
            </w:r>
          </w:p>
        </w:tc>
        <w:tc>
          <w:tcPr>
            <w:tcW w:w="1054" w:type="dxa"/>
            <w:tcBorders>
              <w:top w:val="nil"/>
              <w:left w:val="nil"/>
              <w:bottom w:val="single" w:sz="4" w:space="0" w:color="auto"/>
              <w:right w:val="single" w:sz="4" w:space="0" w:color="auto"/>
            </w:tcBorders>
          </w:tcPr>
          <w:p w:rsidR="0083294F" w:rsidRPr="009A6870" w:rsidRDefault="0083294F" w:rsidP="0083294F">
            <w:pPr>
              <w:jc w:val="right"/>
              <w:rPr>
                <w:sz w:val="18"/>
                <w:szCs w:val="18"/>
              </w:rPr>
            </w:pPr>
            <w:r>
              <w:rPr>
                <w:sz w:val="18"/>
                <w:szCs w:val="18"/>
              </w:rPr>
              <w:t>4</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83294F" w:rsidRPr="009A6870" w:rsidRDefault="0083294F" w:rsidP="0083294F">
            <w:pPr>
              <w:jc w:val="right"/>
              <w:rPr>
                <w:sz w:val="18"/>
                <w:szCs w:val="18"/>
              </w:rPr>
            </w:pPr>
            <w:r>
              <w:rPr>
                <w:sz w:val="18"/>
                <w:szCs w:val="18"/>
              </w:rPr>
              <w:t>4</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83294F" w:rsidRPr="009A6870" w:rsidRDefault="0083294F" w:rsidP="0083294F">
            <w:pPr>
              <w:jc w:val="right"/>
              <w:rPr>
                <w:sz w:val="18"/>
                <w:szCs w:val="18"/>
              </w:rPr>
            </w:pPr>
            <w:r>
              <w:rPr>
                <w:sz w:val="18"/>
                <w:szCs w:val="18"/>
              </w:rPr>
              <w:t>4</w:t>
            </w:r>
            <w:r>
              <w:rPr>
                <w:sz w:val="18"/>
                <w:szCs w:val="18"/>
                <w:lang w:val="en-US"/>
              </w:rPr>
              <w:t> 000</w:t>
            </w:r>
            <w:r>
              <w:rPr>
                <w:sz w:val="18"/>
                <w:szCs w:val="18"/>
              </w:rPr>
              <w:t>.0</w:t>
            </w:r>
          </w:p>
        </w:tc>
      </w:tr>
      <w:tr w:rsidR="0083294F" w:rsidRPr="009A6870" w:rsidTr="0083294F">
        <w:trPr>
          <w:trHeight w:val="255"/>
        </w:trPr>
        <w:tc>
          <w:tcPr>
            <w:tcW w:w="4126" w:type="dxa"/>
            <w:tcBorders>
              <w:top w:val="nil"/>
              <w:left w:val="single" w:sz="8" w:space="0" w:color="auto"/>
              <w:bottom w:val="single" w:sz="4" w:space="0" w:color="auto"/>
              <w:right w:val="single" w:sz="4" w:space="0" w:color="auto"/>
            </w:tcBorders>
            <w:shd w:val="clear" w:color="auto" w:fill="auto"/>
          </w:tcPr>
          <w:p w:rsidR="0083294F" w:rsidRPr="009A6870" w:rsidRDefault="0083294F" w:rsidP="0083294F">
            <w:pPr>
              <w:ind w:firstLineChars="200" w:firstLine="360"/>
              <w:rPr>
                <w:sz w:val="18"/>
                <w:szCs w:val="18"/>
              </w:rPr>
            </w:pPr>
            <w:r w:rsidRPr="009A6870">
              <w:rPr>
                <w:sz w:val="18"/>
                <w:szCs w:val="18"/>
              </w:rPr>
              <w:t>Глоби, санкции и наказателни лихви</w:t>
            </w:r>
          </w:p>
        </w:tc>
        <w:tc>
          <w:tcPr>
            <w:tcW w:w="1054" w:type="dxa"/>
            <w:tcBorders>
              <w:top w:val="nil"/>
              <w:left w:val="nil"/>
              <w:bottom w:val="single" w:sz="4" w:space="0" w:color="auto"/>
              <w:right w:val="single" w:sz="4" w:space="0" w:color="auto"/>
            </w:tcBorders>
          </w:tcPr>
          <w:p w:rsidR="0083294F" w:rsidRPr="009A6870" w:rsidRDefault="0083294F" w:rsidP="0083294F">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4" w:space="0" w:color="auto"/>
            </w:tcBorders>
          </w:tcPr>
          <w:p w:rsidR="0083294F" w:rsidRPr="009A6870" w:rsidRDefault="0083294F" w:rsidP="0083294F">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83294F" w:rsidRPr="009A6870" w:rsidRDefault="0083294F" w:rsidP="0083294F">
            <w:pPr>
              <w:jc w:val="right"/>
              <w:rPr>
                <w:sz w:val="18"/>
                <w:szCs w:val="18"/>
              </w:rPr>
            </w:pPr>
            <w:r>
              <w:rPr>
                <w:sz w:val="18"/>
                <w:szCs w:val="18"/>
              </w:rPr>
              <w:t>3</w:t>
            </w:r>
            <w:r>
              <w:rPr>
                <w:sz w:val="18"/>
                <w:szCs w:val="18"/>
                <w:lang w:val="en-US"/>
              </w:rPr>
              <w:t> 000</w:t>
            </w:r>
            <w:r>
              <w:rPr>
                <w:sz w:val="18"/>
                <w:szCs w:val="18"/>
              </w:rPr>
              <w:t>.0</w:t>
            </w:r>
          </w:p>
        </w:tc>
        <w:tc>
          <w:tcPr>
            <w:tcW w:w="1054" w:type="dxa"/>
            <w:tcBorders>
              <w:top w:val="nil"/>
              <w:left w:val="nil"/>
              <w:bottom w:val="single" w:sz="4" w:space="0" w:color="auto"/>
              <w:right w:val="single" w:sz="8" w:space="0" w:color="auto"/>
            </w:tcBorders>
          </w:tcPr>
          <w:p w:rsidR="0083294F" w:rsidRPr="009A6870" w:rsidRDefault="0083294F" w:rsidP="0083294F">
            <w:pPr>
              <w:jc w:val="right"/>
              <w:rPr>
                <w:sz w:val="18"/>
                <w:szCs w:val="18"/>
              </w:rPr>
            </w:pPr>
            <w:r>
              <w:rPr>
                <w:sz w:val="18"/>
                <w:szCs w:val="18"/>
              </w:rPr>
              <w:t>3</w:t>
            </w:r>
            <w:r>
              <w:rPr>
                <w:sz w:val="18"/>
                <w:szCs w:val="18"/>
                <w:lang w:val="en-US"/>
              </w:rPr>
              <w:t> 000</w:t>
            </w:r>
            <w:r>
              <w:rPr>
                <w:sz w:val="18"/>
                <w:szCs w:val="18"/>
              </w:rPr>
              <w:t>.0</w:t>
            </w:r>
          </w:p>
        </w:tc>
      </w:tr>
      <w:tr w:rsidR="0083294F" w:rsidRPr="009A6870" w:rsidTr="0083294F">
        <w:trPr>
          <w:trHeight w:val="270"/>
        </w:trPr>
        <w:tc>
          <w:tcPr>
            <w:tcW w:w="4126" w:type="dxa"/>
            <w:tcBorders>
              <w:top w:val="nil"/>
              <w:left w:val="single" w:sz="8" w:space="0" w:color="auto"/>
              <w:bottom w:val="single" w:sz="8" w:space="0" w:color="auto"/>
              <w:right w:val="single" w:sz="4" w:space="0" w:color="auto"/>
            </w:tcBorders>
            <w:shd w:val="clear" w:color="auto" w:fill="auto"/>
          </w:tcPr>
          <w:p w:rsidR="0083294F" w:rsidRPr="009A6870" w:rsidRDefault="0083294F" w:rsidP="0083294F">
            <w:pPr>
              <w:rPr>
                <w:i/>
                <w:sz w:val="18"/>
                <w:szCs w:val="18"/>
              </w:rPr>
            </w:pPr>
            <w:r w:rsidRPr="009A6870">
              <w:rPr>
                <w:i/>
                <w:sz w:val="18"/>
                <w:szCs w:val="18"/>
              </w:rPr>
              <w:t>Други</w:t>
            </w:r>
          </w:p>
        </w:tc>
        <w:tc>
          <w:tcPr>
            <w:tcW w:w="1054" w:type="dxa"/>
            <w:tcBorders>
              <w:top w:val="single" w:sz="4" w:space="0" w:color="auto"/>
              <w:left w:val="nil"/>
              <w:bottom w:val="single" w:sz="8" w:space="0" w:color="auto"/>
              <w:right w:val="single" w:sz="4" w:space="0" w:color="auto"/>
            </w:tcBorders>
          </w:tcPr>
          <w:p w:rsidR="0083294F" w:rsidRPr="009A6870" w:rsidRDefault="0083294F" w:rsidP="0083294F">
            <w:pPr>
              <w:jc w:val="right"/>
              <w:rPr>
                <w:sz w:val="18"/>
                <w:szCs w:val="18"/>
              </w:rPr>
            </w:pPr>
            <w:r>
              <w:rPr>
                <w:sz w:val="18"/>
                <w:szCs w:val="18"/>
              </w:rPr>
              <w:t>0</w:t>
            </w:r>
          </w:p>
        </w:tc>
        <w:tc>
          <w:tcPr>
            <w:tcW w:w="1054" w:type="dxa"/>
            <w:tcBorders>
              <w:top w:val="nil"/>
              <w:left w:val="single" w:sz="4" w:space="0" w:color="auto"/>
              <w:bottom w:val="single" w:sz="8" w:space="0" w:color="auto"/>
              <w:right w:val="single" w:sz="4" w:space="0" w:color="auto"/>
            </w:tcBorders>
            <w:shd w:val="clear" w:color="auto" w:fill="auto"/>
          </w:tcPr>
          <w:p w:rsidR="0083294F" w:rsidRPr="009A6870" w:rsidRDefault="0083294F" w:rsidP="0083294F">
            <w:pPr>
              <w:jc w:val="right"/>
              <w:rPr>
                <w:sz w:val="18"/>
                <w:szCs w:val="18"/>
              </w:rPr>
            </w:pPr>
            <w:r w:rsidRPr="009A6870">
              <w:rPr>
                <w:sz w:val="18"/>
                <w:szCs w:val="18"/>
              </w:rPr>
              <w:t> </w:t>
            </w:r>
            <w:r>
              <w:rPr>
                <w:sz w:val="18"/>
                <w:szCs w:val="18"/>
              </w:rPr>
              <w:t>0</w:t>
            </w:r>
          </w:p>
        </w:tc>
        <w:tc>
          <w:tcPr>
            <w:tcW w:w="1054" w:type="dxa"/>
            <w:tcBorders>
              <w:top w:val="nil"/>
              <w:left w:val="nil"/>
              <w:bottom w:val="single" w:sz="8" w:space="0" w:color="auto"/>
              <w:right w:val="single" w:sz="4" w:space="0" w:color="auto"/>
            </w:tcBorders>
            <w:shd w:val="clear" w:color="auto" w:fill="auto"/>
          </w:tcPr>
          <w:p w:rsidR="0083294F" w:rsidRPr="009A6870" w:rsidRDefault="0083294F" w:rsidP="0083294F">
            <w:pPr>
              <w:jc w:val="right"/>
              <w:rPr>
                <w:sz w:val="18"/>
                <w:szCs w:val="18"/>
              </w:rPr>
            </w:pPr>
            <w:r>
              <w:rPr>
                <w:sz w:val="18"/>
                <w:szCs w:val="18"/>
              </w:rPr>
              <w:t>0</w:t>
            </w:r>
            <w:r w:rsidRPr="009A6870">
              <w:rPr>
                <w:sz w:val="18"/>
                <w:szCs w:val="18"/>
              </w:rPr>
              <w:t> </w:t>
            </w:r>
          </w:p>
        </w:tc>
        <w:tc>
          <w:tcPr>
            <w:tcW w:w="1054" w:type="dxa"/>
            <w:tcBorders>
              <w:top w:val="nil"/>
              <w:left w:val="nil"/>
              <w:bottom w:val="single" w:sz="8" w:space="0" w:color="auto"/>
              <w:right w:val="single" w:sz="4" w:space="0" w:color="auto"/>
            </w:tcBorders>
            <w:shd w:val="clear" w:color="auto" w:fill="auto"/>
          </w:tcPr>
          <w:p w:rsidR="0083294F" w:rsidRPr="009A6870" w:rsidRDefault="0083294F" w:rsidP="0083294F">
            <w:pPr>
              <w:jc w:val="right"/>
              <w:rPr>
                <w:sz w:val="18"/>
                <w:szCs w:val="18"/>
              </w:rPr>
            </w:pPr>
            <w:r>
              <w:rPr>
                <w:sz w:val="18"/>
                <w:szCs w:val="18"/>
              </w:rPr>
              <w:t>0</w:t>
            </w:r>
            <w:r w:rsidRPr="009A6870">
              <w:rPr>
                <w:sz w:val="18"/>
                <w:szCs w:val="18"/>
              </w:rPr>
              <w:t> </w:t>
            </w:r>
          </w:p>
        </w:tc>
      </w:tr>
    </w:tbl>
    <w:p w:rsidR="00F90463" w:rsidRDefault="00F90463" w:rsidP="0088308E">
      <w:pPr>
        <w:jc w:val="both"/>
      </w:pPr>
    </w:p>
    <w:p w:rsidR="0083294F" w:rsidRPr="0083294F" w:rsidRDefault="0083294F" w:rsidP="002C2D01">
      <w:pPr>
        <w:ind w:firstLine="709"/>
        <w:jc w:val="both"/>
        <w:rPr>
          <w:sz w:val="24"/>
          <w:szCs w:val="24"/>
        </w:rPr>
      </w:pPr>
      <w:r w:rsidRPr="0083294F">
        <w:rPr>
          <w:sz w:val="24"/>
          <w:szCs w:val="24"/>
        </w:rPr>
        <w:t>Приходите от държавни такси се събират на основание:</w:t>
      </w:r>
    </w:p>
    <w:p w:rsidR="0083294F" w:rsidRPr="0083294F" w:rsidRDefault="0083294F" w:rsidP="002C2D01">
      <w:pPr>
        <w:ind w:firstLine="709"/>
        <w:jc w:val="both"/>
        <w:rPr>
          <w:sz w:val="24"/>
          <w:szCs w:val="24"/>
        </w:rPr>
      </w:pPr>
      <w:r w:rsidRPr="0083294F">
        <w:rPr>
          <w:sz w:val="24"/>
          <w:szCs w:val="24"/>
        </w:rPr>
        <w:t xml:space="preserve">- Тарифа за таксите, които се събират от Комисията за защита на конкуренцията по Закона за защита на конкуренцията (приета с ПМС № 180 от 10.08.1998 г. </w:t>
      </w:r>
      <w:proofErr w:type="spellStart"/>
      <w:r w:rsidRPr="0083294F">
        <w:rPr>
          <w:sz w:val="24"/>
          <w:szCs w:val="24"/>
        </w:rPr>
        <w:t>обн</w:t>
      </w:r>
      <w:proofErr w:type="spellEnd"/>
      <w:r w:rsidRPr="0083294F">
        <w:rPr>
          <w:sz w:val="24"/>
          <w:szCs w:val="24"/>
        </w:rPr>
        <w:t xml:space="preserve">. ДВ. бр. 95 от 14.08.1998 г., </w:t>
      </w:r>
      <w:proofErr w:type="spellStart"/>
      <w:r w:rsidRPr="0083294F">
        <w:rPr>
          <w:sz w:val="24"/>
          <w:szCs w:val="24"/>
        </w:rPr>
        <w:t>посл</w:t>
      </w:r>
      <w:proofErr w:type="spellEnd"/>
      <w:r w:rsidRPr="0083294F">
        <w:rPr>
          <w:sz w:val="24"/>
          <w:szCs w:val="24"/>
        </w:rPr>
        <w:t>. изм. ДВ, бр. 70 от 24.08.2018 г.);</w:t>
      </w:r>
    </w:p>
    <w:p w:rsidR="0083294F" w:rsidRPr="0083294F" w:rsidRDefault="0083294F" w:rsidP="002C2D01">
      <w:pPr>
        <w:ind w:firstLine="709"/>
        <w:jc w:val="both"/>
        <w:rPr>
          <w:sz w:val="24"/>
          <w:szCs w:val="24"/>
        </w:rPr>
      </w:pPr>
      <w:r w:rsidRPr="0083294F">
        <w:rPr>
          <w:sz w:val="24"/>
          <w:szCs w:val="24"/>
        </w:rPr>
        <w:t xml:space="preserve">- Тарифа за таксите, които се събират за производствата по глава двадесет и седма от Закона за обществените поръчки пред Комисията за защита на конкуренцията и пред Върховния административен съд (приета с ПМС № 73 от 05.04.2016 г., </w:t>
      </w:r>
      <w:proofErr w:type="spellStart"/>
      <w:r w:rsidRPr="0083294F">
        <w:rPr>
          <w:sz w:val="24"/>
          <w:szCs w:val="24"/>
        </w:rPr>
        <w:t>обн</w:t>
      </w:r>
      <w:proofErr w:type="spellEnd"/>
      <w:r w:rsidRPr="0083294F">
        <w:rPr>
          <w:sz w:val="24"/>
          <w:szCs w:val="24"/>
        </w:rPr>
        <w:t xml:space="preserve">., ДВ, бр. 28 от 8.04.2016 г., в сила от 15.04.2016 г., доп. бр. 70 от 24.08.2018 г.) и </w:t>
      </w:r>
    </w:p>
    <w:p w:rsidR="0083294F" w:rsidRPr="0083294F" w:rsidRDefault="0083294F" w:rsidP="002C2D01">
      <w:pPr>
        <w:ind w:firstLine="709"/>
        <w:jc w:val="both"/>
        <w:rPr>
          <w:sz w:val="24"/>
          <w:szCs w:val="24"/>
        </w:rPr>
      </w:pPr>
      <w:r w:rsidRPr="0083294F">
        <w:rPr>
          <w:sz w:val="24"/>
          <w:szCs w:val="24"/>
        </w:rPr>
        <w:t xml:space="preserve">- Тарифа за таксите, които се събират в производства по глава шеста от Закона за концесиите пред Комисията за защита на конкуренцията и пред Върховния административен съд (приета с ПМС № 177 от 20.08.2018 г., </w:t>
      </w:r>
      <w:proofErr w:type="spellStart"/>
      <w:r w:rsidRPr="0083294F">
        <w:rPr>
          <w:sz w:val="24"/>
          <w:szCs w:val="24"/>
        </w:rPr>
        <w:t>обн</w:t>
      </w:r>
      <w:proofErr w:type="spellEnd"/>
      <w:r w:rsidRPr="0083294F">
        <w:rPr>
          <w:sz w:val="24"/>
          <w:szCs w:val="24"/>
        </w:rPr>
        <w:t xml:space="preserve">. ДВ бр. 70 от 24.08.2018 г., изм. и доп. бр.107 от 28.12.2018 г., в сила от 01.01.2019 г.). </w:t>
      </w:r>
    </w:p>
    <w:p w:rsidR="0083294F" w:rsidRPr="0083294F" w:rsidRDefault="0083294F" w:rsidP="002C2D01">
      <w:pPr>
        <w:ind w:firstLine="709"/>
        <w:jc w:val="both"/>
        <w:rPr>
          <w:sz w:val="24"/>
          <w:szCs w:val="24"/>
        </w:rPr>
      </w:pPr>
    </w:p>
    <w:p w:rsidR="0083294F" w:rsidRPr="0083294F" w:rsidRDefault="0083294F" w:rsidP="002C2D01">
      <w:pPr>
        <w:ind w:firstLine="709"/>
        <w:jc w:val="both"/>
        <w:rPr>
          <w:sz w:val="24"/>
          <w:szCs w:val="24"/>
        </w:rPr>
      </w:pPr>
      <w:r w:rsidRPr="0083294F">
        <w:rPr>
          <w:sz w:val="24"/>
          <w:szCs w:val="24"/>
        </w:rPr>
        <w:t xml:space="preserve">Приходите от санкции и глоби се събират на основание влезли в сила решения на Комисията за защита на конкуренцията съгласно чл. 65 от Закона за защита на конкуренцията. </w:t>
      </w:r>
    </w:p>
    <w:p w:rsidR="0088308E" w:rsidRDefault="0088308E" w:rsidP="0088308E">
      <w:pPr>
        <w:jc w:val="both"/>
      </w:pPr>
    </w:p>
    <w:p w:rsidR="00B03D64" w:rsidRPr="009A6870" w:rsidRDefault="00B03D64" w:rsidP="00024527">
      <w:pPr>
        <w:jc w:val="both"/>
        <w:sectPr w:rsidR="00B03D64" w:rsidRPr="009A6870" w:rsidSect="004D4B28">
          <w:footerReference w:type="even" r:id="rId10"/>
          <w:footerReference w:type="default" r:id="rId11"/>
          <w:pgSz w:w="12240" w:h="15840"/>
          <w:pgMar w:top="709" w:right="900" w:bottom="567" w:left="1276" w:header="708" w:footer="708" w:gutter="0"/>
          <w:cols w:space="708"/>
        </w:sectPr>
      </w:pPr>
    </w:p>
    <w:p w:rsidR="00A55B68" w:rsidRPr="009A6870" w:rsidRDefault="000348FD" w:rsidP="00024527">
      <w:pPr>
        <w:jc w:val="both"/>
        <w:rPr>
          <w:b/>
          <w:color w:val="FF0000"/>
        </w:rPr>
      </w:pPr>
      <w:r w:rsidRPr="009A6870">
        <w:rPr>
          <w:b/>
        </w:rPr>
        <w:lastRenderedPageBreak/>
        <w:t xml:space="preserve">Описание </w:t>
      </w:r>
      <w:r w:rsidR="009D1297" w:rsidRPr="009A6870">
        <w:rPr>
          <w:b/>
        </w:rPr>
        <w:t xml:space="preserve">на </w:t>
      </w:r>
      <w:r w:rsidRPr="009A6870">
        <w:rPr>
          <w:b/>
        </w:rPr>
        <w:t>разходите</w:t>
      </w:r>
      <w:r w:rsidR="00E8131F" w:rsidRPr="009A6870">
        <w:rPr>
          <w:b/>
          <w:color w:val="FF0000"/>
        </w:rPr>
        <w:t xml:space="preserve"> </w:t>
      </w: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270A4C" w:rsidRPr="009A6870" w:rsidTr="00B42B28">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EA5B2E" w:rsidRPr="00EA5B2E" w:rsidRDefault="00EA5B2E" w:rsidP="00EA5B2E">
            <w:pPr>
              <w:jc w:val="center"/>
              <w:rPr>
                <w:b/>
                <w:bCs/>
                <w:color w:val="000000"/>
                <w:sz w:val="16"/>
                <w:szCs w:val="16"/>
                <w:lang w:eastAsia="es-ES_tradnl"/>
              </w:rPr>
            </w:pPr>
            <w:r w:rsidRPr="00EA5B2E">
              <w:rPr>
                <w:b/>
                <w:bCs/>
                <w:color w:val="000000"/>
                <w:sz w:val="16"/>
                <w:szCs w:val="16"/>
                <w:lang w:eastAsia="es-ES_tradnl"/>
              </w:rPr>
              <w:t>ФУНКЦИОНАЛНА ОБЛАСТ</w:t>
            </w:r>
          </w:p>
          <w:p w:rsidR="00270A4C" w:rsidRPr="009A6870" w:rsidRDefault="00EA5B2E" w:rsidP="00EA5B2E">
            <w:pPr>
              <w:jc w:val="center"/>
              <w:rPr>
                <w:b/>
                <w:bCs/>
                <w:color w:val="000000"/>
                <w:sz w:val="16"/>
                <w:szCs w:val="16"/>
                <w:lang w:eastAsia="es-ES_tradnl"/>
              </w:rPr>
            </w:pPr>
            <w:r w:rsidRPr="00EA5B2E">
              <w:rPr>
                <w:b/>
                <w:bCs/>
                <w:color w:val="000000"/>
                <w:sz w:val="16"/>
                <w:szCs w:val="16"/>
                <w:lang w:eastAsia="es-ES_tradnl"/>
              </w:rPr>
              <w:t xml:space="preserve">И БЮДЖЕТНА ПРОГРАМА </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B42B28">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270A4C" w:rsidRPr="009A6870" w:rsidRDefault="00270A4C" w:rsidP="001F50D4">
            <w:pPr>
              <w:jc w:val="center"/>
              <w:rPr>
                <w:b/>
                <w:bCs/>
                <w:color w:val="000000"/>
                <w:sz w:val="16"/>
                <w:szCs w:val="16"/>
                <w:lang w:eastAsia="es-ES_tradnl"/>
              </w:rPr>
            </w:pPr>
            <w:r w:rsidRPr="009A6870">
              <w:rPr>
                <w:b/>
                <w:bCs/>
                <w:color w:val="000000"/>
                <w:sz w:val="16"/>
                <w:szCs w:val="16"/>
                <w:lang w:eastAsia="es-ES_tradnl"/>
              </w:rPr>
              <w:t xml:space="preserve">(Отчет </w:t>
            </w:r>
            <w:r w:rsidR="00C02F04" w:rsidRPr="009A6870">
              <w:rPr>
                <w:b/>
                <w:bCs/>
                <w:color w:val="000000"/>
                <w:sz w:val="16"/>
                <w:szCs w:val="16"/>
                <w:lang w:eastAsia="es-ES_tradnl"/>
              </w:rPr>
              <w:t>20</w:t>
            </w:r>
            <w:r w:rsidR="00C02F04">
              <w:rPr>
                <w:b/>
                <w:bCs/>
                <w:color w:val="000000"/>
                <w:sz w:val="16"/>
                <w:szCs w:val="16"/>
                <w:lang w:eastAsia="es-ES_tradnl"/>
              </w:rPr>
              <w:t>2</w:t>
            </w:r>
            <w:r w:rsidR="001F50D4">
              <w:rPr>
                <w:b/>
                <w:bCs/>
                <w:color w:val="000000"/>
                <w:sz w:val="16"/>
                <w:szCs w:val="16"/>
                <w:lang w:eastAsia="es-ES_tradnl"/>
              </w:rPr>
              <w:t>2</w:t>
            </w:r>
            <w:r w:rsidR="00C02F04" w:rsidRPr="009A6870">
              <w:rPr>
                <w:b/>
                <w:bCs/>
                <w:color w:val="000000"/>
                <w:sz w:val="16"/>
                <w:szCs w:val="16"/>
                <w:lang w:eastAsia="es-ES_tradnl"/>
              </w:rPr>
              <w:t xml:space="preserve"> </w:t>
            </w:r>
            <w:r w:rsidRPr="009A6870">
              <w:rPr>
                <w:b/>
                <w:bCs/>
                <w:color w:val="000000"/>
                <w:sz w:val="16"/>
                <w:szCs w:val="16"/>
                <w:lang w:eastAsia="es-ES_tradnl"/>
              </w:rPr>
              <w:t>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B42B28">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83294F" w:rsidRPr="009A6870" w:rsidTr="0083294F">
        <w:trPr>
          <w:trHeight w:val="315"/>
        </w:trPr>
        <w:tc>
          <w:tcPr>
            <w:tcW w:w="1209" w:type="dxa"/>
            <w:tcBorders>
              <w:top w:val="nil"/>
              <w:left w:val="single" w:sz="8" w:space="0" w:color="auto"/>
              <w:bottom w:val="single" w:sz="8" w:space="0" w:color="auto"/>
              <w:right w:val="nil"/>
            </w:tcBorders>
            <w:vAlign w:val="center"/>
            <w:hideMark/>
          </w:tcPr>
          <w:p w:rsidR="0083294F" w:rsidRPr="009A6870" w:rsidRDefault="0083294F" w:rsidP="0083294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83294F" w:rsidRPr="009A6870" w:rsidRDefault="0083294F" w:rsidP="0083294F">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Pr>
                <w:b/>
                <w:bCs/>
                <w:color w:val="000000"/>
                <w:sz w:val="16"/>
                <w:szCs w:val="16"/>
                <w:lang w:eastAsia="es-ES_tradnl"/>
              </w:rPr>
              <w:t>7 216,2</w:t>
            </w:r>
          </w:p>
        </w:tc>
        <w:tc>
          <w:tcPr>
            <w:tcW w:w="1127" w:type="dxa"/>
            <w:tcBorders>
              <w:top w:val="nil"/>
              <w:left w:val="nil"/>
              <w:bottom w:val="single" w:sz="8" w:space="0" w:color="auto"/>
              <w:right w:val="single" w:sz="8" w:space="0" w:color="auto"/>
            </w:tcBorders>
            <w:shd w:val="clear" w:color="000000" w:fill="FDE9D9"/>
            <w:vAlign w:val="center"/>
            <w:hideMark/>
          </w:tcPr>
          <w:p w:rsidR="0083294F" w:rsidRPr="0025789E" w:rsidRDefault="0083294F" w:rsidP="0083294F">
            <w:pPr>
              <w:jc w:val="right"/>
              <w:rPr>
                <w:b/>
                <w:bCs/>
                <w:iCs/>
                <w:color w:val="000000"/>
                <w:sz w:val="16"/>
                <w:szCs w:val="16"/>
                <w:lang w:eastAsia="es-ES_tradnl"/>
              </w:rPr>
            </w:pPr>
            <w:r w:rsidRPr="0025789E">
              <w:rPr>
                <w:b/>
                <w:bCs/>
                <w:iCs/>
                <w:color w:val="000000"/>
                <w:sz w:val="16"/>
                <w:szCs w:val="16"/>
                <w:lang w:eastAsia="es-ES_tradnl"/>
              </w:rPr>
              <w:t>5</w:t>
            </w:r>
            <w:r>
              <w:rPr>
                <w:b/>
                <w:bCs/>
                <w:iCs/>
                <w:color w:val="000000"/>
                <w:sz w:val="16"/>
                <w:szCs w:val="16"/>
                <w:lang w:eastAsia="es-ES_tradnl"/>
              </w:rPr>
              <w:t xml:space="preserve"> 612,7</w:t>
            </w:r>
          </w:p>
        </w:tc>
        <w:tc>
          <w:tcPr>
            <w:tcW w:w="1181"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Pr>
                <w:b/>
                <w:bCs/>
                <w:color w:val="000000"/>
                <w:sz w:val="16"/>
                <w:szCs w:val="16"/>
                <w:lang w:eastAsia="es-ES_tradnl"/>
              </w:rPr>
              <w:t>1 603,5</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Pr>
                <w:b/>
                <w:bCs/>
                <w:color w:val="000000"/>
                <w:sz w:val="16"/>
                <w:szCs w:val="16"/>
                <w:lang w:eastAsia="es-ES_tradnl"/>
              </w:rPr>
              <w:t>7 216,2</w:t>
            </w:r>
          </w:p>
        </w:tc>
        <w:tc>
          <w:tcPr>
            <w:tcW w:w="944" w:type="dxa"/>
            <w:tcBorders>
              <w:top w:val="nil"/>
              <w:left w:val="nil"/>
              <w:bottom w:val="single" w:sz="8" w:space="0" w:color="auto"/>
              <w:right w:val="single" w:sz="8" w:space="0" w:color="auto"/>
            </w:tcBorders>
            <w:shd w:val="clear" w:color="000000" w:fill="FDE9D9"/>
            <w:vAlign w:val="center"/>
            <w:hideMark/>
          </w:tcPr>
          <w:p w:rsidR="0083294F" w:rsidRPr="0025789E" w:rsidRDefault="0083294F" w:rsidP="0083294F">
            <w:pPr>
              <w:jc w:val="right"/>
              <w:rPr>
                <w:b/>
                <w:bCs/>
                <w:iCs/>
                <w:color w:val="000000"/>
                <w:sz w:val="16"/>
                <w:szCs w:val="16"/>
                <w:lang w:eastAsia="es-ES_tradnl"/>
              </w:rPr>
            </w:pPr>
            <w:r w:rsidRPr="0025789E">
              <w:rPr>
                <w:b/>
                <w:bCs/>
                <w:iCs/>
                <w:color w:val="000000"/>
                <w:sz w:val="16"/>
                <w:szCs w:val="16"/>
                <w:lang w:eastAsia="es-ES_tradnl"/>
              </w:rPr>
              <w:t>5</w:t>
            </w:r>
            <w:r>
              <w:rPr>
                <w:b/>
                <w:bCs/>
                <w:iCs/>
                <w:color w:val="000000"/>
                <w:sz w:val="16"/>
                <w:szCs w:val="16"/>
                <w:lang w:eastAsia="es-ES_tradnl"/>
              </w:rPr>
              <w:t xml:space="preserve"> 612,7</w:t>
            </w:r>
          </w:p>
        </w:tc>
        <w:tc>
          <w:tcPr>
            <w:tcW w:w="944"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Pr>
                <w:b/>
                <w:bCs/>
                <w:color w:val="000000"/>
                <w:sz w:val="16"/>
                <w:szCs w:val="16"/>
                <w:lang w:eastAsia="es-ES_tradnl"/>
              </w:rPr>
              <w:t>1 603,5</w:t>
            </w:r>
          </w:p>
        </w:tc>
        <w:tc>
          <w:tcPr>
            <w:tcW w:w="1280"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83294F" w:rsidRPr="009A6870" w:rsidRDefault="0083294F" w:rsidP="0083294F">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sidRPr="009A6870">
              <w:rPr>
                <w:b/>
                <w:bCs/>
                <w:color w:val="000000"/>
                <w:sz w:val="16"/>
                <w:szCs w:val="16"/>
                <w:lang w:eastAsia="es-ES_tradnl"/>
              </w:rPr>
              <w:t>0</w:t>
            </w:r>
          </w:p>
        </w:tc>
      </w:tr>
      <w:tr w:rsidR="0083294F" w:rsidRPr="009A6870" w:rsidTr="0083294F">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83294F" w:rsidRPr="009A6870" w:rsidRDefault="0083294F" w:rsidP="0083294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83294F" w:rsidRPr="009A6870" w:rsidRDefault="0083294F" w:rsidP="0083294F">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83294F" w:rsidRPr="008A6328" w:rsidRDefault="0083294F" w:rsidP="0083294F">
            <w:pPr>
              <w:jc w:val="right"/>
              <w:rPr>
                <w:b/>
                <w:sz w:val="16"/>
                <w:szCs w:val="16"/>
              </w:rPr>
            </w:pPr>
            <w:r w:rsidRPr="008A6328">
              <w:rPr>
                <w:b/>
                <w:sz w:val="16"/>
                <w:szCs w:val="16"/>
              </w:rPr>
              <w:t>7</w:t>
            </w:r>
            <w:r>
              <w:rPr>
                <w:b/>
                <w:sz w:val="16"/>
                <w:szCs w:val="16"/>
              </w:rPr>
              <w:t xml:space="preserve"> </w:t>
            </w:r>
            <w:r w:rsidRPr="008A6328">
              <w:rPr>
                <w:b/>
                <w:sz w:val="16"/>
                <w:szCs w:val="16"/>
              </w:rPr>
              <w:t>216,2</w:t>
            </w:r>
          </w:p>
        </w:tc>
        <w:tc>
          <w:tcPr>
            <w:tcW w:w="1127" w:type="dxa"/>
            <w:tcBorders>
              <w:top w:val="nil"/>
              <w:left w:val="nil"/>
              <w:bottom w:val="single" w:sz="8" w:space="0" w:color="auto"/>
              <w:right w:val="single" w:sz="8" w:space="0" w:color="auto"/>
            </w:tcBorders>
            <w:shd w:val="clear" w:color="000000" w:fill="FDE9D9"/>
            <w:vAlign w:val="center"/>
            <w:hideMark/>
          </w:tcPr>
          <w:p w:rsidR="0083294F" w:rsidRPr="008A6328" w:rsidRDefault="0083294F" w:rsidP="0083294F">
            <w:pPr>
              <w:jc w:val="right"/>
              <w:rPr>
                <w:b/>
                <w:sz w:val="16"/>
                <w:szCs w:val="16"/>
              </w:rPr>
            </w:pPr>
            <w:r w:rsidRPr="008A6328">
              <w:rPr>
                <w:b/>
                <w:sz w:val="16"/>
                <w:szCs w:val="16"/>
              </w:rPr>
              <w:t>5</w:t>
            </w:r>
            <w:r>
              <w:rPr>
                <w:b/>
                <w:sz w:val="16"/>
                <w:szCs w:val="16"/>
              </w:rPr>
              <w:t xml:space="preserve"> </w:t>
            </w:r>
            <w:r w:rsidRPr="008A6328">
              <w:rPr>
                <w:b/>
                <w:sz w:val="16"/>
                <w:szCs w:val="16"/>
              </w:rPr>
              <w:t>612,7</w:t>
            </w:r>
          </w:p>
        </w:tc>
        <w:tc>
          <w:tcPr>
            <w:tcW w:w="1181" w:type="dxa"/>
            <w:tcBorders>
              <w:top w:val="nil"/>
              <w:left w:val="nil"/>
              <w:bottom w:val="single" w:sz="8" w:space="0" w:color="auto"/>
              <w:right w:val="single" w:sz="8" w:space="0" w:color="auto"/>
            </w:tcBorders>
            <w:shd w:val="clear" w:color="000000" w:fill="FABF8F"/>
            <w:vAlign w:val="center"/>
            <w:hideMark/>
          </w:tcPr>
          <w:p w:rsidR="0083294F" w:rsidRPr="008A6328" w:rsidRDefault="0083294F" w:rsidP="0083294F">
            <w:pPr>
              <w:jc w:val="right"/>
              <w:rPr>
                <w:b/>
                <w:sz w:val="16"/>
                <w:szCs w:val="16"/>
              </w:rPr>
            </w:pPr>
            <w:r w:rsidRPr="008A6328">
              <w:rPr>
                <w:b/>
                <w:sz w:val="16"/>
                <w:szCs w:val="16"/>
              </w:rPr>
              <w:t>1</w:t>
            </w:r>
            <w:r>
              <w:rPr>
                <w:b/>
                <w:sz w:val="16"/>
                <w:szCs w:val="16"/>
              </w:rPr>
              <w:t xml:space="preserve"> </w:t>
            </w:r>
            <w:r w:rsidRPr="008A6328">
              <w:rPr>
                <w:b/>
                <w:sz w:val="16"/>
                <w:szCs w:val="16"/>
              </w:rPr>
              <w:t>603,5</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83294F" w:rsidRPr="008A6328" w:rsidRDefault="0083294F" w:rsidP="0083294F">
            <w:pPr>
              <w:jc w:val="right"/>
              <w:rPr>
                <w:b/>
                <w:sz w:val="16"/>
                <w:szCs w:val="16"/>
              </w:rPr>
            </w:pPr>
            <w:r w:rsidRPr="008A6328">
              <w:rPr>
                <w:b/>
                <w:sz w:val="16"/>
                <w:szCs w:val="16"/>
              </w:rPr>
              <w:t>7</w:t>
            </w:r>
            <w:r>
              <w:rPr>
                <w:b/>
                <w:sz w:val="16"/>
                <w:szCs w:val="16"/>
              </w:rPr>
              <w:t xml:space="preserve"> </w:t>
            </w:r>
            <w:r w:rsidRPr="008A6328">
              <w:rPr>
                <w:b/>
                <w:sz w:val="16"/>
                <w:szCs w:val="16"/>
              </w:rPr>
              <w:t>216,2</w:t>
            </w:r>
          </w:p>
        </w:tc>
        <w:tc>
          <w:tcPr>
            <w:tcW w:w="944" w:type="dxa"/>
            <w:tcBorders>
              <w:top w:val="nil"/>
              <w:left w:val="nil"/>
              <w:bottom w:val="single" w:sz="8" w:space="0" w:color="auto"/>
              <w:right w:val="single" w:sz="8" w:space="0" w:color="auto"/>
            </w:tcBorders>
            <w:shd w:val="clear" w:color="000000" w:fill="FDE9D9"/>
            <w:vAlign w:val="center"/>
            <w:hideMark/>
          </w:tcPr>
          <w:p w:rsidR="0083294F" w:rsidRPr="008A6328" w:rsidRDefault="0083294F" w:rsidP="0083294F">
            <w:pPr>
              <w:jc w:val="right"/>
              <w:rPr>
                <w:b/>
                <w:sz w:val="16"/>
                <w:szCs w:val="16"/>
              </w:rPr>
            </w:pPr>
            <w:r w:rsidRPr="008A6328">
              <w:rPr>
                <w:b/>
                <w:sz w:val="16"/>
                <w:szCs w:val="16"/>
              </w:rPr>
              <w:t>5</w:t>
            </w:r>
            <w:r>
              <w:rPr>
                <w:b/>
                <w:sz w:val="16"/>
                <w:szCs w:val="16"/>
              </w:rPr>
              <w:t xml:space="preserve"> </w:t>
            </w:r>
            <w:r w:rsidRPr="008A6328">
              <w:rPr>
                <w:b/>
                <w:sz w:val="16"/>
                <w:szCs w:val="16"/>
              </w:rPr>
              <w:t>612,7</w:t>
            </w:r>
          </w:p>
        </w:tc>
        <w:tc>
          <w:tcPr>
            <w:tcW w:w="944" w:type="dxa"/>
            <w:tcBorders>
              <w:top w:val="nil"/>
              <w:left w:val="nil"/>
              <w:bottom w:val="single" w:sz="8" w:space="0" w:color="auto"/>
              <w:right w:val="single" w:sz="8" w:space="0" w:color="auto"/>
            </w:tcBorders>
            <w:shd w:val="clear" w:color="000000" w:fill="FABF8F"/>
            <w:vAlign w:val="center"/>
            <w:hideMark/>
          </w:tcPr>
          <w:p w:rsidR="0083294F" w:rsidRPr="008A6328" w:rsidRDefault="0083294F" w:rsidP="0083294F">
            <w:pPr>
              <w:jc w:val="right"/>
              <w:rPr>
                <w:b/>
                <w:sz w:val="16"/>
                <w:szCs w:val="16"/>
              </w:rPr>
            </w:pPr>
            <w:r w:rsidRPr="008A6328">
              <w:rPr>
                <w:b/>
                <w:sz w:val="16"/>
                <w:szCs w:val="16"/>
              </w:rPr>
              <w:t>1</w:t>
            </w:r>
            <w:r>
              <w:rPr>
                <w:b/>
                <w:sz w:val="16"/>
                <w:szCs w:val="16"/>
              </w:rPr>
              <w:t xml:space="preserve"> </w:t>
            </w:r>
            <w:r w:rsidRPr="008A6328">
              <w:rPr>
                <w:b/>
                <w:sz w:val="16"/>
                <w:szCs w:val="16"/>
              </w:rPr>
              <w:t>603,5</w:t>
            </w:r>
          </w:p>
        </w:tc>
        <w:tc>
          <w:tcPr>
            <w:tcW w:w="1280" w:type="dxa"/>
            <w:tcBorders>
              <w:top w:val="nil"/>
              <w:left w:val="nil"/>
              <w:bottom w:val="single" w:sz="8" w:space="0" w:color="auto"/>
              <w:right w:val="single" w:sz="8" w:space="0" w:color="auto"/>
            </w:tcBorders>
            <w:shd w:val="clear" w:color="000000" w:fill="FFCC99"/>
            <w:vAlign w:val="center"/>
            <w:hideMark/>
          </w:tcPr>
          <w:p w:rsidR="0083294F" w:rsidRPr="009A6870" w:rsidRDefault="0083294F" w:rsidP="0083294F">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83294F" w:rsidRPr="009A6870" w:rsidRDefault="0083294F" w:rsidP="0083294F">
            <w:pPr>
              <w:jc w:val="right"/>
              <w:rPr>
                <w:b/>
                <w:bCs/>
                <w:i/>
                <w:iCs/>
                <w:color w:val="000000"/>
                <w:sz w:val="16"/>
                <w:szCs w:val="16"/>
                <w:lang w:eastAsia="es-ES_tradnl"/>
              </w:rPr>
            </w:pPr>
            <w:r w:rsidRPr="009A6870">
              <w:rPr>
                <w:b/>
                <w:bCs/>
                <w:i/>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83294F" w:rsidRPr="009A6870" w:rsidRDefault="0083294F" w:rsidP="0083294F">
            <w:pPr>
              <w:jc w:val="right"/>
              <w:rPr>
                <w:b/>
                <w:bCs/>
                <w:color w:val="000000"/>
                <w:sz w:val="16"/>
                <w:szCs w:val="16"/>
                <w:lang w:eastAsia="es-ES_tradnl"/>
              </w:rPr>
            </w:pPr>
            <w:r w:rsidRPr="009A6870">
              <w:rPr>
                <w:b/>
                <w:bCs/>
                <w:color w:val="000000"/>
                <w:sz w:val="16"/>
                <w:szCs w:val="16"/>
                <w:lang w:eastAsia="es-ES_tradnl"/>
              </w:rPr>
              <w:t>0</w:t>
            </w:r>
          </w:p>
        </w:tc>
      </w:tr>
      <w:tr w:rsidR="0083294F" w:rsidRPr="009A6870" w:rsidTr="0083294F">
        <w:trPr>
          <w:trHeight w:val="315"/>
        </w:trPr>
        <w:tc>
          <w:tcPr>
            <w:tcW w:w="1209" w:type="dxa"/>
            <w:tcBorders>
              <w:top w:val="nil"/>
              <w:left w:val="single" w:sz="8" w:space="0" w:color="auto"/>
              <w:bottom w:val="single" w:sz="8" w:space="0" w:color="auto"/>
              <w:right w:val="nil"/>
            </w:tcBorders>
            <w:vAlign w:val="center"/>
            <w:hideMark/>
          </w:tcPr>
          <w:p w:rsidR="0083294F" w:rsidRPr="009A6870" w:rsidRDefault="0083294F" w:rsidP="0083294F">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83294F" w:rsidRPr="009A6870" w:rsidRDefault="0083294F" w:rsidP="0083294F">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83294F" w:rsidRPr="009A6870" w:rsidRDefault="0083294F" w:rsidP="0083294F">
            <w:pPr>
              <w:jc w:val="right"/>
              <w:rPr>
                <w:color w:val="000000"/>
                <w:sz w:val="16"/>
                <w:szCs w:val="16"/>
                <w:lang w:eastAsia="es-ES_tradnl"/>
              </w:rPr>
            </w:pPr>
            <w:r>
              <w:rPr>
                <w:color w:val="000000"/>
                <w:sz w:val="16"/>
                <w:szCs w:val="16"/>
                <w:lang w:eastAsia="es-ES_tradnl"/>
              </w:rPr>
              <w:t>7 216,2</w:t>
            </w:r>
          </w:p>
        </w:tc>
        <w:tc>
          <w:tcPr>
            <w:tcW w:w="1127" w:type="dxa"/>
            <w:tcBorders>
              <w:top w:val="nil"/>
              <w:left w:val="nil"/>
              <w:bottom w:val="single" w:sz="8" w:space="0" w:color="auto"/>
              <w:right w:val="single" w:sz="8" w:space="0" w:color="auto"/>
            </w:tcBorders>
            <w:shd w:val="clear" w:color="000000" w:fill="FDE9D9"/>
            <w:vAlign w:val="center"/>
            <w:hideMark/>
          </w:tcPr>
          <w:p w:rsidR="0083294F" w:rsidRPr="008A6328" w:rsidRDefault="0083294F" w:rsidP="0083294F">
            <w:pPr>
              <w:jc w:val="right"/>
              <w:rPr>
                <w:bCs/>
                <w:iCs/>
                <w:color w:val="000000"/>
                <w:sz w:val="16"/>
                <w:szCs w:val="16"/>
                <w:lang w:eastAsia="es-ES_tradnl"/>
              </w:rPr>
            </w:pPr>
            <w:r w:rsidRPr="008A6328">
              <w:rPr>
                <w:bCs/>
                <w:iCs/>
                <w:color w:val="000000"/>
                <w:sz w:val="16"/>
                <w:szCs w:val="16"/>
                <w:lang w:eastAsia="es-ES_tradnl"/>
              </w:rPr>
              <w:t>5</w:t>
            </w:r>
            <w:r>
              <w:rPr>
                <w:bCs/>
                <w:iCs/>
                <w:color w:val="000000"/>
                <w:sz w:val="16"/>
                <w:szCs w:val="16"/>
                <w:lang w:eastAsia="es-ES_tradnl"/>
              </w:rPr>
              <w:t xml:space="preserve"> </w:t>
            </w:r>
            <w:r w:rsidRPr="008A6328">
              <w:rPr>
                <w:bCs/>
                <w:iCs/>
                <w:color w:val="000000"/>
                <w:sz w:val="16"/>
                <w:szCs w:val="16"/>
                <w:lang w:eastAsia="es-ES_tradnl"/>
              </w:rPr>
              <w:t>612,7</w:t>
            </w:r>
          </w:p>
        </w:tc>
        <w:tc>
          <w:tcPr>
            <w:tcW w:w="1181" w:type="dxa"/>
            <w:tcBorders>
              <w:top w:val="nil"/>
              <w:left w:val="nil"/>
              <w:bottom w:val="single" w:sz="8" w:space="0" w:color="auto"/>
              <w:right w:val="single" w:sz="8" w:space="0" w:color="auto"/>
            </w:tcBorders>
            <w:shd w:val="clear" w:color="auto" w:fill="auto"/>
            <w:vAlign w:val="center"/>
            <w:hideMark/>
          </w:tcPr>
          <w:p w:rsidR="0083294F" w:rsidRPr="008A6328" w:rsidRDefault="0083294F" w:rsidP="0083294F">
            <w:pPr>
              <w:jc w:val="right"/>
              <w:rPr>
                <w:color w:val="000000"/>
                <w:sz w:val="16"/>
                <w:szCs w:val="16"/>
                <w:lang w:eastAsia="es-ES_tradnl"/>
              </w:rPr>
            </w:pPr>
            <w:r>
              <w:rPr>
                <w:color w:val="000000"/>
                <w:sz w:val="16"/>
                <w:szCs w:val="16"/>
                <w:lang w:eastAsia="es-ES_tradnl"/>
              </w:rPr>
              <w:t>1 603,5</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3294F" w:rsidRPr="009A6870" w:rsidRDefault="0083294F" w:rsidP="0083294F">
            <w:pPr>
              <w:jc w:val="right"/>
              <w:rPr>
                <w:color w:val="000000"/>
                <w:sz w:val="16"/>
                <w:szCs w:val="16"/>
                <w:lang w:eastAsia="es-ES_tradnl"/>
              </w:rPr>
            </w:pPr>
            <w:r>
              <w:rPr>
                <w:color w:val="000000"/>
                <w:sz w:val="16"/>
                <w:szCs w:val="16"/>
                <w:lang w:eastAsia="es-ES_tradnl"/>
              </w:rPr>
              <w:t>7 216,2</w:t>
            </w:r>
          </w:p>
        </w:tc>
        <w:tc>
          <w:tcPr>
            <w:tcW w:w="944" w:type="dxa"/>
            <w:tcBorders>
              <w:top w:val="nil"/>
              <w:left w:val="nil"/>
              <w:bottom w:val="single" w:sz="8" w:space="0" w:color="auto"/>
              <w:right w:val="single" w:sz="8" w:space="0" w:color="auto"/>
            </w:tcBorders>
            <w:shd w:val="clear" w:color="000000" w:fill="FDE9D9"/>
            <w:vAlign w:val="center"/>
            <w:hideMark/>
          </w:tcPr>
          <w:p w:rsidR="0083294F" w:rsidRPr="008A6328" w:rsidRDefault="0083294F" w:rsidP="0083294F">
            <w:pPr>
              <w:jc w:val="right"/>
              <w:rPr>
                <w:bCs/>
                <w:iCs/>
                <w:color w:val="000000"/>
                <w:sz w:val="16"/>
                <w:szCs w:val="16"/>
                <w:lang w:eastAsia="es-ES_tradnl"/>
              </w:rPr>
            </w:pPr>
            <w:r w:rsidRPr="008A6328">
              <w:rPr>
                <w:bCs/>
                <w:iCs/>
                <w:color w:val="000000"/>
                <w:sz w:val="16"/>
                <w:szCs w:val="16"/>
                <w:lang w:eastAsia="es-ES_tradnl"/>
              </w:rPr>
              <w:t>5</w:t>
            </w:r>
            <w:r>
              <w:rPr>
                <w:bCs/>
                <w:iCs/>
                <w:color w:val="000000"/>
                <w:sz w:val="16"/>
                <w:szCs w:val="16"/>
                <w:lang w:eastAsia="es-ES_tradnl"/>
              </w:rPr>
              <w:t xml:space="preserve"> </w:t>
            </w:r>
            <w:r w:rsidRPr="008A6328">
              <w:rPr>
                <w:bCs/>
                <w:iCs/>
                <w:color w:val="000000"/>
                <w:sz w:val="16"/>
                <w:szCs w:val="16"/>
                <w:lang w:eastAsia="es-ES_tradnl"/>
              </w:rPr>
              <w:t>612,7</w:t>
            </w:r>
          </w:p>
        </w:tc>
        <w:tc>
          <w:tcPr>
            <w:tcW w:w="944" w:type="dxa"/>
            <w:tcBorders>
              <w:top w:val="nil"/>
              <w:left w:val="nil"/>
              <w:bottom w:val="single" w:sz="8" w:space="0" w:color="auto"/>
              <w:right w:val="single" w:sz="8" w:space="0" w:color="auto"/>
            </w:tcBorders>
            <w:shd w:val="clear" w:color="auto" w:fill="auto"/>
            <w:vAlign w:val="center"/>
            <w:hideMark/>
          </w:tcPr>
          <w:p w:rsidR="0083294F" w:rsidRPr="008A6328" w:rsidRDefault="0083294F" w:rsidP="0083294F">
            <w:pPr>
              <w:jc w:val="right"/>
              <w:rPr>
                <w:color w:val="000000"/>
                <w:sz w:val="16"/>
                <w:szCs w:val="16"/>
                <w:lang w:eastAsia="es-ES_tradnl"/>
              </w:rPr>
            </w:pPr>
            <w:r>
              <w:rPr>
                <w:color w:val="000000"/>
                <w:sz w:val="16"/>
                <w:szCs w:val="16"/>
                <w:lang w:eastAsia="es-ES_tradnl"/>
              </w:rPr>
              <w:t>1 603,5</w:t>
            </w:r>
          </w:p>
        </w:tc>
        <w:tc>
          <w:tcPr>
            <w:tcW w:w="1280"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83294F" w:rsidRPr="009A6870" w:rsidRDefault="0083294F" w:rsidP="0083294F">
            <w:pPr>
              <w:jc w:val="right"/>
              <w:rPr>
                <w:i/>
                <w:iCs/>
                <w:color w:val="000000"/>
                <w:sz w:val="16"/>
                <w:szCs w:val="16"/>
                <w:lang w:eastAsia="es-ES_tradnl"/>
              </w:rPr>
            </w:pPr>
            <w:r>
              <w:rPr>
                <w:i/>
                <w:iCs/>
                <w:color w:val="000000"/>
                <w:sz w:val="16"/>
                <w:szCs w:val="16"/>
                <w:lang w:eastAsia="es-ES_tradnl"/>
              </w:rPr>
              <w:t>0</w:t>
            </w:r>
            <w:r w:rsidRPr="009A6870">
              <w:rPr>
                <w:i/>
                <w:iCs/>
                <w:color w:val="000000"/>
                <w:sz w:val="16"/>
                <w:szCs w:val="16"/>
                <w:lang w:eastAsia="es-ES_tradnl"/>
              </w:rPr>
              <w:t> </w:t>
            </w:r>
          </w:p>
        </w:tc>
        <w:tc>
          <w:tcPr>
            <w:tcW w:w="944"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27023F" w:rsidRDefault="0027023F" w:rsidP="002967B6">
      <w:pPr>
        <w:jc w:val="both"/>
        <w:rPr>
          <w:rFonts w:eastAsia="Batang"/>
          <w:b/>
          <w:bCs/>
          <w:color w:val="000000"/>
          <w:sz w:val="16"/>
          <w:szCs w:val="16"/>
          <w:lang w:eastAsia="ko-KR"/>
        </w:rPr>
      </w:pPr>
    </w:p>
    <w:p w:rsidR="002967B6" w:rsidRPr="003D2576" w:rsidRDefault="002967B6" w:rsidP="002967B6">
      <w:pPr>
        <w:jc w:val="both"/>
        <w:rPr>
          <w:sz w:val="22"/>
          <w:szCs w:val="22"/>
        </w:rPr>
      </w:pPr>
      <w:r w:rsidRPr="003D2576">
        <w:rPr>
          <w:rFonts w:eastAsia="Batang"/>
          <w:b/>
          <w:bCs/>
          <w:color w:val="000000"/>
          <w:sz w:val="16"/>
          <w:szCs w:val="16"/>
          <w:lang w:eastAsia="ko-KR"/>
        </w:rPr>
        <w:t xml:space="preserve">*Класификационен код съгласно </w:t>
      </w:r>
      <w:r w:rsidRPr="002967B6">
        <w:rPr>
          <w:rFonts w:eastAsia="Batang"/>
          <w:b/>
          <w:bCs/>
          <w:color w:val="000000"/>
          <w:sz w:val="16"/>
          <w:szCs w:val="16"/>
          <w:lang w:eastAsia="ko-KR"/>
        </w:rPr>
        <w:t>Р</w:t>
      </w:r>
      <w:r>
        <w:rPr>
          <w:rFonts w:eastAsia="Batang"/>
          <w:b/>
          <w:bCs/>
          <w:color w:val="000000"/>
          <w:sz w:val="16"/>
          <w:szCs w:val="16"/>
          <w:lang w:eastAsia="ko-KR"/>
        </w:rPr>
        <w:t>МС</w:t>
      </w:r>
      <w:r w:rsidRPr="002967B6">
        <w:rPr>
          <w:rFonts w:eastAsia="Batang"/>
          <w:b/>
          <w:bCs/>
          <w:color w:val="000000"/>
          <w:sz w:val="16"/>
          <w:szCs w:val="16"/>
          <w:lang w:eastAsia="ko-KR"/>
        </w:rPr>
        <w:t xml:space="preserve"> № </w:t>
      </w:r>
      <w:r w:rsidR="001F50D4">
        <w:rPr>
          <w:rFonts w:eastAsia="Batang"/>
          <w:b/>
          <w:bCs/>
          <w:color w:val="000000"/>
          <w:sz w:val="16"/>
          <w:szCs w:val="16"/>
          <w:lang w:eastAsia="ko-KR"/>
        </w:rPr>
        <w:t>780</w:t>
      </w:r>
      <w:r w:rsidR="00C02F04" w:rsidRPr="002967B6">
        <w:rPr>
          <w:rFonts w:eastAsia="Batang"/>
          <w:b/>
          <w:bCs/>
          <w:color w:val="000000"/>
          <w:sz w:val="16"/>
          <w:szCs w:val="16"/>
          <w:lang w:eastAsia="ko-KR"/>
        </w:rPr>
        <w:t xml:space="preserve"> </w:t>
      </w:r>
      <w:r w:rsidRPr="002967B6">
        <w:rPr>
          <w:rFonts w:eastAsia="Batang"/>
          <w:b/>
          <w:bCs/>
          <w:color w:val="000000"/>
          <w:sz w:val="16"/>
          <w:szCs w:val="16"/>
          <w:lang w:eastAsia="ko-KR"/>
        </w:rPr>
        <w:t xml:space="preserve">от </w:t>
      </w:r>
      <w:r w:rsidR="00C02F04" w:rsidRPr="002967B6">
        <w:rPr>
          <w:rFonts w:eastAsia="Batang"/>
          <w:b/>
          <w:bCs/>
          <w:color w:val="000000"/>
          <w:sz w:val="16"/>
          <w:szCs w:val="16"/>
          <w:lang w:eastAsia="ko-KR"/>
        </w:rPr>
        <w:t>202</w:t>
      </w:r>
      <w:r w:rsidR="001F50D4">
        <w:rPr>
          <w:rFonts w:eastAsia="Batang"/>
          <w:b/>
          <w:bCs/>
          <w:color w:val="000000"/>
          <w:sz w:val="16"/>
          <w:szCs w:val="16"/>
          <w:lang w:eastAsia="ko-KR"/>
        </w:rPr>
        <w:t>3</w:t>
      </w:r>
      <w:r w:rsidR="00C02F04" w:rsidRPr="002967B6">
        <w:rPr>
          <w:rFonts w:eastAsia="Batang"/>
          <w:b/>
          <w:bCs/>
          <w:color w:val="000000"/>
          <w:sz w:val="16"/>
          <w:szCs w:val="16"/>
          <w:lang w:eastAsia="ko-KR"/>
        </w:rPr>
        <w:t xml:space="preserve"> </w:t>
      </w:r>
      <w:r w:rsidRPr="002967B6">
        <w:rPr>
          <w:rFonts w:eastAsia="Batang"/>
          <w:b/>
          <w:bCs/>
          <w:color w:val="000000"/>
          <w:sz w:val="16"/>
          <w:szCs w:val="16"/>
          <w:lang w:eastAsia="ko-KR"/>
        </w:rPr>
        <w:t>г.</w:t>
      </w:r>
    </w:p>
    <w:p w:rsidR="00270A4C" w:rsidRPr="009A6870" w:rsidRDefault="00270A4C" w:rsidP="00270A4C">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270A4C" w:rsidRPr="009A6870" w:rsidTr="009A6870">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EA5B2E" w:rsidRPr="00EA5B2E" w:rsidRDefault="00EA5B2E" w:rsidP="00EA5B2E">
            <w:pPr>
              <w:jc w:val="center"/>
              <w:rPr>
                <w:b/>
                <w:bCs/>
                <w:color w:val="000000"/>
                <w:sz w:val="16"/>
                <w:szCs w:val="16"/>
                <w:lang w:eastAsia="es-ES_tradnl"/>
              </w:rPr>
            </w:pPr>
            <w:r w:rsidRPr="00EA5B2E">
              <w:rPr>
                <w:b/>
                <w:bCs/>
                <w:color w:val="000000"/>
                <w:sz w:val="16"/>
                <w:szCs w:val="16"/>
                <w:lang w:eastAsia="es-ES_tradnl"/>
              </w:rPr>
              <w:t>ФУНКЦИОНАЛНА ОБЛАСТ</w:t>
            </w:r>
          </w:p>
          <w:p w:rsidR="00270A4C" w:rsidRPr="009A6870" w:rsidRDefault="00EA5B2E" w:rsidP="00EA5B2E">
            <w:pPr>
              <w:jc w:val="center"/>
              <w:rPr>
                <w:b/>
                <w:bCs/>
                <w:color w:val="000000"/>
                <w:sz w:val="16"/>
                <w:szCs w:val="16"/>
                <w:lang w:eastAsia="es-ES_tradnl"/>
              </w:rPr>
            </w:pPr>
            <w:r w:rsidRPr="00EA5B2E">
              <w:rPr>
                <w:b/>
                <w:bCs/>
                <w:color w:val="000000"/>
                <w:sz w:val="16"/>
                <w:szCs w:val="16"/>
                <w:lang w:eastAsia="es-ES_tradnl"/>
              </w:rPr>
              <w:t>И БЮДЖЕТНА ПРОГРАМА</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9A6870">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270A4C" w:rsidRPr="009A6870" w:rsidRDefault="00270A4C" w:rsidP="001F50D4">
            <w:pPr>
              <w:jc w:val="center"/>
              <w:rPr>
                <w:b/>
                <w:bCs/>
                <w:color w:val="000000"/>
                <w:sz w:val="16"/>
                <w:szCs w:val="16"/>
                <w:lang w:eastAsia="es-ES_tradnl"/>
              </w:rPr>
            </w:pPr>
            <w:r w:rsidRPr="009A6870">
              <w:rPr>
                <w:b/>
                <w:bCs/>
                <w:color w:val="000000"/>
                <w:sz w:val="16"/>
                <w:szCs w:val="16"/>
                <w:lang w:eastAsia="es-ES_tradnl"/>
              </w:rPr>
              <w:t xml:space="preserve">(Отчет </w:t>
            </w:r>
            <w:r w:rsidR="00C02F04" w:rsidRPr="009A6870">
              <w:rPr>
                <w:b/>
                <w:bCs/>
                <w:color w:val="000000"/>
                <w:sz w:val="16"/>
                <w:szCs w:val="16"/>
                <w:lang w:eastAsia="es-ES_tradnl"/>
              </w:rPr>
              <w:t>20</w:t>
            </w:r>
            <w:r w:rsidR="00C02F04">
              <w:rPr>
                <w:b/>
                <w:bCs/>
                <w:color w:val="000000"/>
                <w:sz w:val="16"/>
                <w:szCs w:val="16"/>
                <w:lang w:eastAsia="es-ES_tradnl"/>
              </w:rPr>
              <w:t>2</w:t>
            </w:r>
            <w:r w:rsidR="001F50D4">
              <w:rPr>
                <w:b/>
                <w:bCs/>
                <w:color w:val="000000"/>
                <w:sz w:val="16"/>
                <w:szCs w:val="16"/>
                <w:lang w:eastAsia="es-ES_tradnl"/>
              </w:rPr>
              <w:t>3</w:t>
            </w:r>
            <w:r w:rsidR="00C02F04" w:rsidRPr="009A6870">
              <w:rPr>
                <w:b/>
                <w:bCs/>
                <w:color w:val="000000"/>
                <w:sz w:val="16"/>
                <w:szCs w:val="16"/>
                <w:lang w:eastAsia="es-ES_tradnl"/>
              </w:rPr>
              <w:t xml:space="preserve"> </w:t>
            </w:r>
            <w:r w:rsidRPr="009A6870">
              <w:rPr>
                <w:b/>
                <w:bCs/>
                <w:color w:val="000000"/>
                <w:sz w:val="16"/>
                <w:szCs w:val="16"/>
                <w:lang w:eastAsia="es-ES_tradnl"/>
              </w:rPr>
              <w:t>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9A6870">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195DA0" w:rsidRPr="009A6870" w:rsidTr="00195DA0">
        <w:trPr>
          <w:trHeight w:val="315"/>
        </w:trPr>
        <w:tc>
          <w:tcPr>
            <w:tcW w:w="1209" w:type="dxa"/>
            <w:tcBorders>
              <w:top w:val="nil"/>
              <w:left w:val="single" w:sz="8" w:space="0" w:color="auto"/>
              <w:bottom w:val="single" w:sz="8" w:space="0" w:color="auto"/>
              <w:right w:val="nil"/>
            </w:tcBorders>
            <w:vAlign w:val="center"/>
            <w:hideMark/>
          </w:tcPr>
          <w:p w:rsidR="00195DA0" w:rsidRPr="009A6870" w:rsidRDefault="00195DA0" w:rsidP="00195DA0">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195DA0" w:rsidRPr="009A6870" w:rsidRDefault="00195DA0" w:rsidP="00195DA0">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195DA0" w:rsidRPr="009A6870" w:rsidRDefault="00195DA0" w:rsidP="00195DA0">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auto" w:fill="auto"/>
            <w:vAlign w:val="center"/>
            <w:hideMark/>
          </w:tcPr>
          <w:p w:rsidR="00195DA0" w:rsidRPr="009A6870" w:rsidRDefault="00195DA0" w:rsidP="00195DA0">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1181" w:type="dxa"/>
            <w:tcBorders>
              <w:top w:val="nil"/>
              <w:left w:val="nil"/>
              <w:bottom w:val="single" w:sz="8" w:space="0" w:color="auto"/>
              <w:right w:val="single" w:sz="8" w:space="0" w:color="auto"/>
            </w:tcBorders>
            <w:shd w:val="clear" w:color="auto" w:fill="auto"/>
            <w:vAlign w:val="center"/>
            <w:hideMark/>
          </w:tcPr>
          <w:p w:rsidR="00195DA0" w:rsidRPr="009A6870" w:rsidRDefault="00195DA0" w:rsidP="00195DA0">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195DA0" w:rsidRPr="009A6870" w:rsidRDefault="00195DA0" w:rsidP="00195DA0">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auto" w:fill="auto"/>
            <w:vAlign w:val="center"/>
            <w:hideMark/>
          </w:tcPr>
          <w:p w:rsidR="00195DA0" w:rsidRPr="009A6870" w:rsidRDefault="00195DA0" w:rsidP="00195DA0">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416</w:t>
            </w:r>
            <w:r>
              <w:rPr>
                <w:b/>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auto" w:fill="auto"/>
            <w:vAlign w:val="center"/>
            <w:hideMark/>
          </w:tcPr>
          <w:p w:rsidR="00195DA0" w:rsidRPr="009A6870" w:rsidRDefault="00195DA0" w:rsidP="00195DA0">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195DA0" w:rsidRPr="009A6870" w:rsidRDefault="00195DA0" w:rsidP="00195DA0">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195DA0" w:rsidRPr="00957361" w:rsidRDefault="00195DA0" w:rsidP="00195DA0">
            <w:pPr>
              <w:jc w:val="right"/>
              <w:rPr>
                <w:b/>
                <w:bCs/>
                <w:iCs/>
                <w:color w:val="000000"/>
                <w:sz w:val="16"/>
                <w:szCs w:val="16"/>
                <w:lang w:eastAsia="es-ES_tradnl"/>
              </w:rPr>
            </w:pPr>
            <w:r w:rsidRPr="00957361">
              <w:rPr>
                <w:b/>
                <w:bCs/>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195DA0" w:rsidRPr="009A6870" w:rsidRDefault="00195DA0" w:rsidP="00195DA0">
            <w:pPr>
              <w:jc w:val="right"/>
              <w:rPr>
                <w:b/>
                <w:bCs/>
                <w:color w:val="000000"/>
                <w:sz w:val="16"/>
                <w:szCs w:val="16"/>
                <w:lang w:eastAsia="es-ES_tradnl"/>
              </w:rPr>
            </w:pPr>
            <w:r w:rsidRPr="009A6870">
              <w:rPr>
                <w:b/>
                <w:bCs/>
                <w:color w:val="000000"/>
                <w:sz w:val="16"/>
                <w:szCs w:val="16"/>
                <w:lang w:eastAsia="es-ES_tradnl"/>
              </w:rPr>
              <w:t>0</w:t>
            </w:r>
          </w:p>
        </w:tc>
      </w:tr>
      <w:tr w:rsidR="00195DA0" w:rsidRPr="009A6870" w:rsidTr="00195DA0">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195DA0" w:rsidRPr="009A6870" w:rsidRDefault="00195DA0" w:rsidP="00195DA0">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195DA0" w:rsidRPr="009A6870" w:rsidRDefault="00195DA0" w:rsidP="00195DA0">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195DA0" w:rsidRDefault="00195DA0" w:rsidP="00195DA0">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000000" w:fill="FFCC99"/>
            <w:vAlign w:val="center"/>
            <w:hideMark/>
          </w:tcPr>
          <w:p w:rsidR="00195DA0" w:rsidRDefault="00195DA0" w:rsidP="00195DA0">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1181" w:type="dxa"/>
            <w:tcBorders>
              <w:top w:val="nil"/>
              <w:left w:val="nil"/>
              <w:bottom w:val="single" w:sz="8" w:space="0" w:color="auto"/>
              <w:right w:val="single" w:sz="8" w:space="0" w:color="auto"/>
            </w:tcBorders>
            <w:shd w:val="clear" w:color="000000" w:fill="FABF8F"/>
            <w:vAlign w:val="center"/>
            <w:hideMark/>
          </w:tcPr>
          <w:p w:rsidR="00195DA0" w:rsidRPr="009A6870" w:rsidRDefault="00195DA0" w:rsidP="00195DA0">
            <w:pPr>
              <w:jc w:val="right"/>
              <w:rPr>
                <w:b/>
                <w:bCs/>
                <w:color w:val="000000"/>
                <w:sz w:val="16"/>
                <w:szCs w:val="16"/>
                <w:lang w:eastAsia="es-ES_tradnl"/>
              </w:rPr>
            </w:pPr>
            <w:r w:rsidRPr="009A6870">
              <w:rPr>
                <w:b/>
                <w:bCs/>
                <w:color w:val="000000"/>
                <w:sz w:val="16"/>
                <w:szCs w:val="16"/>
                <w:lang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195DA0" w:rsidRDefault="00195DA0" w:rsidP="00195DA0">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000000" w:fill="FFCC99"/>
            <w:vAlign w:val="center"/>
            <w:hideMark/>
          </w:tcPr>
          <w:p w:rsidR="00195DA0" w:rsidRDefault="00195DA0" w:rsidP="00195DA0">
            <w:pPr>
              <w:jc w:val="right"/>
            </w:pPr>
            <w:r w:rsidRPr="00626BBB">
              <w:rPr>
                <w:b/>
                <w:bCs/>
                <w:color w:val="000000"/>
                <w:sz w:val="16"/>
                <w:szCs w:val="16"/>
                <w:lang w:val="en-US" w:eastAsia="es-ES_tradnl"/>
              </w:rPr>
              <w:t>6</w:t>
            </w:r>
            <w:r w:rsidRPr="00626BBB">
              <w:rPr>
                <w:b/>
                <w:bCs/>
                <w:color w:val="000000"/>
                <w:sz w:val="16"/>
                <w:szCs w:val="16"/>
                <w:lang w:eastAsia="es-ES_tradnl"/>
              </w:rPr>
              <w:t xml:space="preserve"> </w:t>
            </w:r>
            <w:r w:rsidRPr="00626BBB">
              <w:rPr>
                <w:b/>
                <w:bCs/>
                <w:color w:val="000000"/>
                <w:sz w:val="16"/>
                <w:szCs w:val="16"/>
                <w:lang w:val="en-US" w:eastAsia="es-ES_tradnl"/>
              </w:rPr>
              <w:t>416</w:t>
            </w:r>
            <w:r w:rsidRPr="00626BBB">
              <w:rPr>
                <w:b/>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000000" w:fill="FABF8F"/>
            <w:vAlign w:val="center"/>
            <w:hideMark/>
          </w:tcPr>
          <w:p w:rsidR="00195DA0" w:rsidRPr="009A6870" w:rsidRDefault="00195DA0" w:rsidP="00195DA0">
            <w:pPr>
              <w:jc w:val="right"/>
              <w:rPr>
                <w:b/>
                <w:bCs/>
                <w:color w:val="000000"/>
                <w:sz w:val="16"/>
                <w:szCs w:val="16"/>
                <w:lang w:eastAsia="es-ES_tradnl"/>
              </w:rPr>
            </w:pPr>
            <w:r w:rsidRPr="009A6870">
              <w:rPr>
                <w:b/>
                <w:bCs/>
                <w:color w:val="000000"/>
                <w:sz w:val="16"/>
                <w:szCs w:val="16"/>
                <w:lang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195DA0" w:rsidRPr="009A6870" w:rsidRDefault="00195DA0" w:rsidP="00195DA0">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195DA0" w:rsidRPr="00957361" w:rsidRDefault="00195DA0" w:rsidP="00195DA0">
            <w:pPr>
              <w:jc w:val="right"/>
              <w:rPr>
                <w:b/>
                <w:bCs/>
                <w:iCs/>
                <w:color w:val="000000"/>
                <w:sz w:val="16"/>
                <w:szCs w:val="16"/>
                <w:lang w:eastAsia="es-ES_tradnl"/>
              </w:rPr>
            </w:pPr>
            <w:r w:rsidRPr="00957361">
              <w:rPr>
                <w:b/>
                <w:bCs/>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195DA0" w:rsidRPr="009A6870" w:rsidRDefault="00195DA0" w:rsidP="00195DA0">
            <w:pPr>
              <w:jc w:val="right"/>
              <w:rPr>
                <w:b/>
                <w:bCs/>
                <w:color w:val="000000"/>
                <w:sz w:val="16"/>
                <w:szCs w:val="16"/>
                <w:lang w:eastAsia="es-ES_tradnl"/>
              </w:rPr>
            </w:pPr>
            <w:r w:rsidRPr="009A6870">
              <w:rPr>
                <w:b/>
                <w:bCs/>
                <w:color w:val="000000"/>
                <w:sz w:val="16"/>
                <w:szCs w:val="16"/>
                <w:lang w:eastAsia="es-ES_tradnl"/>
              </w:rPr>
              <w:t>0</w:t>
            </w:r>
          </w:p>
        </w:tc>
      </w:tr>
      <w:tr w:rsidR="00195DA0" w:rsidRPr="009A6870" w:rsidTr="00195DA0">
        <w:trPr>
          <w:trHeight w:val="315"/>
        </w:trPr>
        <w:tc>
          <w:tcPr>
            <w:tcW w:w="1209" w:type="dxa"/>
            <w:tcBorders>
              <w:top w:val="nil"/>
              <w:left w:val="single" w:sz="8" w:space="0" w:color="auto"/>
              <w:bottom w:val="single" w:sz="8" w:space="0" w:color="auto"/>
              <w:right w:val="nil"/>
            </w:tcBorders>
            <w:vAlign w:val="center"/>
            <w:hideMark/>
          </w:tcPr>
          <w:p w:rsidR="00195DA0" w:rsidRPr="009A6870" w:rsidRDefault="00195DA0" w:rsidP="00195DA0">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195DA0" w:rsidRPr="009A6870" w:rsidRDefault="00195DA0" w:rsidP="00195DA0">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195DA0" w:rsidRPr="00195DA0" w:rsidRDefault="00195DA0" w:rsidP="00195DA0">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1127" w:type="dxa"/>
            <w:tcBorders>
              <w:top w:val="nil"/>
              <w:left w:val="single" w:sz="8" w:space="0" w:color="auto"/>
              <w:bottom w:val="single" w:sz="8" w:space="0" w:color="auto"/>
              <w:right w:val="single" w:sz="8" w:space="0" w:color="auto"/>
            </w:tcBorders>
            <w:shd w:val="clear" w:color="auto" w:fill="auto"/>
            <w:vAlign w:val="center"/>
            <w:hideMark/>
          </w:tcPr>
          <w:p w:rsidR="00195DA0" w:rsidRPr="00195DA0" w:rsidRDefault="00195DA0" w:rsidP="00195DA0">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1181" w:type="dxa"/>
            <w:tcBorders>
              <w:top w:val="nil"/>
              <w:left w:val="nil"/>
              <w:bottom w:val="single" w:sz="8" w:space="0" w:color="auto"/>
              <w:right w:val="single" w:sz="8" w:space="0" w:color="auto"/>
            </w:tcBorders>
            <w:shd w:val="clear" w:color="auto" w:fill="auto"/>
            <w:vAlign w:val="center"/>
            <w:hideMark/>
          </w:tcPr>
          <w:p w:rsidR="00195DA0" w:rsidRPr="00195DA0" w:rsidRDefault="00195DA0" w:rsidP="00195DA0">
            <w:pPr>
              <w:jc w:val="right"/>
              <w:rPr>
                <w:color w:val="000000"/>
                <w:sz w:val="16"/>
                <w:szCs w:val="16"/>
                <w:lang w:eastAsia="es-ES_tradnl"/>
              </w:rPr>
            </w:pPr>
            <w:r w:rsidRPr="00195DA0">
              <w:rPr>
                <w:color w:val="000000"/>
                <w:sz w:val="16"/>
                <w:szCs w:val="16"/>
                <w:lang w:eastAsia="es-ES_tradnl"/>
              </w:rPr>
              <w:t>0 </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195DA0" w:rsidRPr="00195DA0" w:rsidRDefault="00195DA0" w:rsidP="00195DA0">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944" w:type="dxa"/>
            <w:tcBorders>
              <w:top w:val="nil"/>
              <w:left w:val="single" w:sz="8" w:space="0" w:color="auto"/>
              <w:bottom w:val="single" w:sz="8" w:space="0" w:color="auto"/>
              <w:right w:val="single" w:sz="8" w:space="0" w:color="auto"/>
            </w:tcBorders>
            <w:shd w:val="clear" w:color="auto" w:fill="auto"/>
            <w:vAlign w:val="center"/>
            <w:hideMark/>
          </w:tcPr>
          <w:p w:rsidR="00195DA0" w:rsidRPr="00195DA0" w:rsidRDefault="00195DA0" w:rsidP="00195DA0">
            <w:pPr>
              <w:jc w:val="right"/>
            </w:pPr>
            <w:r w:rsidRPr="00195DA0">
              <w:rPr>
                <w:bCs/>
                <w:color w:val="000000"/>
                <w:sz w:val="16"/>
                <w:szCs w:val="16"/>
                <w:lang w:val="en-US" w:eastAsia="es-ES_tradnl"/>
              </w:rPr>
              <w:t>6</w:t>
            </w:r>
            <w:r w:rsidRPr="00195DA0">
              <w:rPr>
                <w:bCs/>
                <w:color w:val="000000"/>
                <w:sz w:val="16"/>
                <w:szCs w:val="16"/>
                <w:lang w:eastAsia="es-ES_tradnl"/>
              </w:rPr>
              <w:t xml:space="preserve"> </w:t>
            </w:r>
            <w:r w:rsidRPr="00195DA0">
              <w:rPr>
                <w:bCs/>
                <w:color w:val="000000"/>
                <w:sz w:val="16"/>
                <w:szCs w:val="16"/>
                <w:lang w:val="en-US" w:eastAsia="es-ES_tradnl"/>
              </w:rPr>
              <w:t>416</w:t>
            </w:r>
            <w:r w:rsidRPr="00195DA0">
              <w:rPr>
                <w:bCs/>
                <w:color w:val="000000"/>
                <w:sz w:val="16"/>
                <w:szCs w:val="16"/>
                <w:lang w:eastAsia="es-ES_tradnl"/>
              </w:rPr>
              <w:t>,1</w:t>
            </w:r>
          </w:p>
        </w:tc>
        <w:tc>
          <w:tcPr>
            <w:tcW w:w="944" w:type="dxa"/>
            <w:tcBorders>
              <w:top w:val="nil"/>
              <w:left w:val="nil"/>
              <w:bottom w:val="single" w:sz="8" w:space="0" w:color="auto"/>
              <w:right w:val="single" w:sz="8" w:space="0" w:color="auto"/>
            </w:tcBorders>
            <w:shd w:val="clear" w:color="auto" w:fill="auto"/>
            <w:vAlign w:val="center"/>
            <w:hideMark/>
          </w:tcPr>
          <w:p w:rsidR="00195DA0" w:rsidRPr="009A6870" w:rsidRDefault="00195DA0" w:rsidP="00195DA0">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c>
          <w:tcPr>
            <w:tcW w:w="1280" w:type="dxa"/>
            <w:tcBorders>
              <w:top w:val="nil"/>
              <w:left w:val="nil"/>
              <w:bottom w:val="single" w:sz="8" w:space="0" w:color="auto"/>
              <w:right w:val="single" w:sz="8" w:space="0" w:color="auto"/>
            </w:tcBorders>
            <w:shd w:val="clear" w:color="auto" w:fill="auto"/>
            <w:vAlign w:val="center"/>
            <w:hideMark/>
          </w:tcPr>
          <w:p w:rsidR="00195DA0" w:rsidRPr="009A6870" w:rsidRDefault="00195DA0" w:rsidP="00195DA0">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195DA0" w:rsidRPr="00957361" w:rsidRDefault="00195DA0" w:rsidP="00195DA0">
            <w:pPr>
              <w:jc w:val="right"/>
              <w:rPr>
                <w:iCs/>
                <w:color w:val="000000"/>
                <w:sz w:val="16"/>
                <w:szCs w:val="16"/>
                <w:lang w:eastAsia="es-ES_tradnl"/>
              </w:rPr>
            </w:pPr>
            <w:r w:rsidRPr="00957361">
              <w:rPr>
                <w:iCs/>
                <w:color w:val="000000"/>
                <w:sz w:val="16"/>
                <w:szCs w:val="16"/>
                <w:lang w:eastAsia="es-ES_tradnl"/>
              </w:rPr>
              <w:t>0 </w:t>
            </w:r>
          </w:p>
        </w:tc>
        <w:tc>
          <w:tcPr>
            <w:tcW w:w="944" w:type="dxa"/>
            <w:tcBorders>
              <w:top w:val="nil"/>
              <w:left w:val="nil"/>
              <w:bottom w:val="single" w:sz="8" w:space="0" w:color="auto"/>
              <w:right w:val="single" w:sz="8" w:space="0" w:color="auto"/>
            </w:tcBorders>
            <w:shd w:val="clear" w:color="auto" w:fill="auto"/>
            <w:vAlign w:val="center"/>
            <w:hideMark/>
          </w:tcPr>
          <w:p w:rsidR="00195DA0" w:rsidRPr="009A6870" w:rsidRDefault="00195DA0" w:rsidP="00195DA0">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2967B6" w:rsidRDefault="002967B6" w:rsidP="002967B6">
      <w:pPr>
        <w:jc w:val="both"/>
        <w:rPr>
          <w:rFonts w:eastAsia="Batang"/>
          <w:b/>
          <w:bCs/>
          <w:color w:val="000000"/>
          <w:sz w:val="16"/>
          <w:szCs w:val="16"/>
          <w:lang w:eastAsia="ko-KR"/>
        </w:rPr>
      </w:pPr>
      <w:r w:rsidRPr="003D2576">
        <w:rPr>
          <w:rFonts w:eastAsia="Batang"/>
          <w:b/>
          <w:bCs/>
          <w:color w:val="000000"/>
          <w:sz w:val="16"/>
          <w:szCs w:val="16"/>
          <w:lang w:eastAsia="ko-KR"/>
        </w:rPr>
        <w:t xml:space="preserve">*Класификационен код съгласно </w:t>
      </w:r>
      <w:r w:rsidRPr="002967B6">
        <w:rPr>
          <w:rFonts w:eastAsia="Batang"/>
          <w:b/>
          <w:bCs/>
          <w:color w:val="000000"/>
          <w:sz w:val="16"/>
          <w:szCs w:val="16"/>
          <w:lang w:eastAsia="ko-KR"/>
        </w:rPr>
        <w:t>Р</w:t>
      </w:r>
      <w:r>
        <w:rPr>
          <w:rFonts w:eastAsia="Batang"/>
          <w:b/>
          <w:bCs/>
          <w:color w:val="000000"/>
          <w:sz w:val="16"/>
          <w:szCs w:val="16"/>
          <w:lang w:eastAsia="ko-KR"/>
        </w:rPr>
        <w:t>МС</w:t>
      </w:r>
      <w:r w:rsidRPr="002967B6">
        <w:rPr>
          <w:rFonts w:eastAsia="Batang"/>
          <w:b/>
          <w:bCs/>
          <w:color w:val="000000"/>
          <w:sz w:val="16"/>
          <w:szCs w:val="16"/>
          <w:lang w:eastAsia="ko-KR"/>
        </w:rPr>
        <w:t xml:space="preserve"> № </w:t>
      </w:r>
      <w:r w:rsidR="001F50D4">
        <w:rPr>
          <w:rFonts w:eastAsia="Batang"/>
          <w:b/>
          <w:bCs/>
          <w:color w:val="000000"/>
          <w:sz w:val="16"/>
          <w:szCs w:val="16"/>
          <w:lang w:eastAsia="ko-KR"/>
        </w:rPr>
        <w:t>780</w:t>
      </w:r>
      <w:r w:rsidR="00C02F04">
        <w:rPr>
          <w:rFonts w:eastAsia="Batang"/>
          <w:b/>
          <w:bCs/>
          <w:color w:val="000000"/>
          <w:sz w:val="16"/>
          <w:szCs w:val="16"/>
          <w:lang w:eastAsia="ko-KR"/>
        </w:rPr>
        <w:t xml:space="preserve"> от </w:t>
      </w:r>
      <w:r w:rsidR="00C02F04" w:rsidRPr="002967B6">
        <w:rPr>
          <w:rFonts w:eastAsia="Batang"/>
          <w:b/>
          <w:bCs/>
          <w:color w:val="000000"/>
          <w:sz w:val="16"/>
          <w:szCs w:val="16"/>
          <w:lang w:eastAsia="ko-KR"/>
        </w:rPr>
        <w:t>202</w:t>
      </w:r>
      <w:r w:rsidR="001F50D4">
        <w:rPr>
          <w:rFonts w:eastAsia="Batang"/>
          <w:b/>
          <w:bCs/>
          <w:color w:val="000000"/>
          <w:sz w:val="16"/>
          <w:szCs w:val="16"/>
          <w:lang w:eastAsia="ko-KR"/>
        </w:rPr>
        <w:t>3</w:t>
      </w:r>
      <w:r w:rsidR="00C02F04" w:rsidRPr="002967B6">
        <w:rPr>
          <w:rFonts w:eastAsia="Batang"/>
          <w:b/>
          <w:bCs/>
          <w:color w:val="000000"/>
          <w:sz w:val="16"/>
          <w:szCs w:val="16"/>
          <w:lang w:eastAsia="ko-KR"/>
        </w:rPr>
        <w:t xml:space="preserve"> </w:t>
      </w:r>
      <w:r w:rsidRPr="002967B6">
        <w:rPr>
          <w:rFonts w:eastAsia="Batang"/>
          <w:b/>
          <w:bCs/>
          <w:color w:val="000000"/>
          <w:sz w:val="16"/>
          <w:szCs w:val="16"/>
          <w:lang w:eastAsia="ko-KR"/>
        </w:rPr>
        <w:t xml:space="preserve">г. </w:t>
      </w:r>
    </w:p>
    <w:p w:rsidR="00270A4C" w:rsidRPr="009A6870" w:rsidRDefault="00270A4C" w:rsidP="00270A4C">
      <w:pPr>
        <w:rPr>
          <w:sz w:val="22"/>
          <w:szCs w:val="22"/>
        </w:rPr>
      </w:pPr>
      <w:r w:rsidRPr="009A6870">
        <w:rPr>
          <w:sz w:val="22"/>
          <w:szCs w:val="22"/>
        </w:rPr>
        <w:br w:type="page"/>
      </w:r>
    </w:p>
    <w:p w:rsidR="00270A4C" w:rsidRPr="009A6870" w:rsidRDefault="00270A4C" w:rsidP="00270A4C">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270A4C" w:rsidRPr="009A6870" w:rsidTr="002967B6">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Код*</w:t>
            </w:r>
          </w:p>
        </w:tc>
        <w:tc>
          <w:tcPr>
            <w:tcW w:w="3248" w:type="dxa"/>
            <w:tcBorders>
              <w:top w:val="single" w:sz="8" w:space="0" w:color="auto"/>
              <w:left w:val="nil"/>
              <w:bottom w:val="nil"/>
              <w:right w:val="single" w:sz="4" w:space="0" w:color="auto"/>
            </w:tcBorders>
            <w:shd w:val="clear" w:color="000000" w:fill="FFCC99"/>
            <w:vAlign w:val="center"/>
            <w:hideMark/>
          </w:tcPr>
          <w:p w:rsidR="00EA5B2E" w:rsidRPr="00EA5B2E" w:rsidRDefault="00EA5B2E" w:rsidP="00EA5B2E">
            <w:pPr>
              <w:jc w:val="center"/>
              <w:rPr>
                <w:b/>
                <w:bCs/>
                <w:color w:val="000000"/>
                <w:sz w:val="16"/>
                <w:szCs w:val="16"/>
                <w:lang w:eastAsia="es-ES_tradnl"/>
              </w:rPr>
            </w:pPr>
            <w:r w:rsidRPr="00EA5B2E">
              <w:rPr>
                <w:b/>
                <w:bCs/>
                <w:color w:val="000000"/>
                <w:sz w:val="16"/>
                <w:szCs w:val="16"/>
                <w:lang w:eastAsia="es-ES_tradnl"/>
              </w:rPr>
              <w:t>ФУНКЦИОНАЛНА ОБЛАСТ</w:t>
            </w:r>
          </w:p>
          <w:p w:rsidR="00270A4C" w:rsidRPr="009A6870" w:rsidRDefault="00EA5B2E" w:rsidP="00EA5B2E">
            <w:pPr>
              <w:jc w:val="center"/>
              <w:rPr>
                <w:b/>
                <w:bCs/>
                <w:color w:val="000000"/>
                <w:sz w:val="16"/>
                <w:szCs w:val="16"/>
                <w:lang w:eastAsia="es-ES_tradnl"/>
              </w:rPr>
            </w:pPr>
            <w:r w:rsidRPr="00EA5B2E">
              <w:rPr>
                <w:b/>
                <w:bCs/>
                <w:color w:val="000000"/>
                <w:sz w:val="16"/>
                <w:szCs w:val="16"/>
                <w:lang w:eastAsia="es-ES_tradnl"/>
              </w:rPr>
              <w:t>И БЮДЖЕТНА ПРОГРАМА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2967B6">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nil"/>
              <w:bottom w:val="nil"/>
              <w:right w:val="single" w:sz="4" w:space="0" w:color="auto"/>
            </w:tcBorders>
            <w:shd w:val="clear" w:color="000000" w:fill="FFCC99"/>
            <w:vAlign w:val="center"/>
            <w:hideMark/>
          </w:tcPr>
          <w:p w:rsidR="00270A4C" w:rsidRPr="009A6870" w:rsidRDefault="00270A4C" w:rsidP="001F50D4">
            <w:pPr>
              <w:jc w:val="center"/>
              <w:rPr>
                <w:b/>
                <w:bCs/>
                <w:color w:val="000000"/>
                <w:sz w:val="16"/>
                <w:szCs w:val="16"/>
                <w:lang w:eastAsia="es-ES_tradnl"/>
              </w:rPr>
            </w:pPr>
            <w:r w:rsidRPr="009A6870">
              <w:rPr>
                <w:b/>
                <w:bCs/>
                <w:color w:val="000000"/>
                <w:sz w:val="16"/>
                <w:szCs w:val="16"/>
                <w:lang w:eastAsia="es-ES_tradnl"/>
              </w:rPr>
              <w:t>(</w:t>
            </w:r>
            <w:r w:rsidR="001F50D4" w:rsidRPr="00646B99">
              <w:rPr>
                <w:b/>
                <w:bCs/>
                <w:color w:val="000000"/>
                <w:sz w:val="16"/>
                <w:szCs w:val="16"/>
                <w:lang w:eastAsia="es-ES_tradnl"/>
              </w:rPr>
              <w:t>Закон</w:t>
            </w:r>
            <w:r w:rsidR="00141BD0" w:rsidRPr="00646B99">
              <w:rPr>
                <w:b/>
                <w:bCs/>
                <w:color w:val="000000"/>
                <w:sz w:val="16"/>
                <w:szCs w:val="16"/>
                <w:lang w:eastAsia="es-ES_tradnl"/>
              </w:rPr>
              <w:t xml:space="preserve"> за</w:t>
            </w:r>
            <w:r w:rsidR="00ED792D" w:rsidRPr="00646B99">
              <w:rPr>
                <w:b/>
                <w:bCs/>
                <w:color w:val="000000"/>
                <w:sz w:val="16"/>
                <w:szCs w:val="16"/>
                <w:lang w:eastAsia="es-ES_tradnl"/>
              </w:rPr>
              <w:t xml:space="preserve"> </w:t>
            </w:r>
            <w:r w:rsidR="00C02F04" w:rsidRPr="00646B99">
              <w:rPr>
                <w:b/>
                <w:bCs/>
                <w:color w:val="000000"/>
                <w:sz w:val="16"/>
                <w:szCs w:val="16"/>
                <w:lang w:eastAsia="es-ES_tradnl"/>
              </w:rPr>
              <w:t>202</w:t>
            </w:r>
            <w:r w:rsidR="001F50D4" w:rsidRPr="00646B99">
              <w:rPr>
                <w:b/>
                <w:bCs/>
                <w:color w:val="000000"/>
                <w:sz w:val="16"/>
                <w:szCs w:val="16"/>
                <w:lang w:eastAsia="es-ES_tradnl"/>
              </w:rPr>
              <w:t>4</w:t>
            </w:r>
            <w:r w:rsidR="00C02F04" w:rsidRPr="00646B99">
              <w:rPr>
                <w:b/>
                <w:bCs/>
                <w:color w:val="000000"/>
                <w:sz w:val="16"/>
                <w:szCs w:val="16"/>
                <w:lang w:eastAsia="es-ES_tradnl"/>
              </w:rPr>
              <w:t xml:space="preserve"> </w:t>
            </w:r>
            <w:r w:rsidRPr="00646B99">
              <w:rPr>
                <w:b/>
                <w:bCs/>
                <w:color w:val="000000"/>
                <w:sz w:val="16"/>
                <w:szCs w:val="16"/>
                <w:lang w:eastAsia="es-ES_tradnl"/>
              </w:rPr>
              <w:t>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2967B6">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83294F" w:rsidRPr="009A6870" w:rsidTr="0083294F">
        <w:trPr>
          <w:trHeight w:val="315"/>
        </w:trPr>
        <w:tc>
          <w:tcPr>
            <w:tcW w:w="1209" w:type="dxa"/>
            <w:tcBorders>
              <w:top w:val="nil"/>
              <w:left w:val="single" w:sz="8" w:space="0" w:color="auto"/>
              <w:bottom w:val="single" w:sz="8" w:space="0" w:color="auto"/>
              <w:right w:val="nil"/>
            </w:tcBorders>
            <w:vAlign w:val="center"/>
            <w:hideMark/>
          </w:tcPr>
          <w:p w:rsidR="0083294F" w:rsidRPr="009A6870" w:rsidRDefault="0083294F" w:rsidP="0083294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83294F" w:rsidRPr="009A6870" w:rsidRDefault="0083294F" w:rsidP="0083294F">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Pr>
                <w:b/>
                <w:bCs/>
                <w:color w:val="000000"/>
                <w:sz w:val="16"/>
                <w:szCs w:val="16"/>
                <w:lang w:eastAsia="es-ES_tradnl"/>
              </w:rPr>
              <w:t>7 160</w:t>
            </w:r>
            <w:r w:rsidRPr="00787917">
              <w:rPr>
                <w:b/>
                <w:bCs/>
                <w:color w:val="000000"/>
                <w:sz w:val="16"/>
                <w:szCs w:val="16"/>
                <w:lang w:eastAsia="es-ES_tradnl"/>
              </w:rPr>
              <w:t>,</w:t>
            </w:r>
            <w:r>
              <w:rPr>
                <w:b/>
                <w:bCs/>
                <w:color w:val="000000"/>
                <w:sz w:val="16"/>
                <w:szCs w:val="16"/>
                <w:lang w:eastAsia="es-ES_tradnl"/>
              </w:rPr>
              <w:t>5</w:t>
            </w:r>
          </w:p>
        </w:tc>
        <w:tc>
          <w:tcPr>
            <w:tcW w:w="1120" w:type="dxa"/>
            <w:tcBorders>
              <w:top w:val="nil"/>
              <w:left w:val="single" w:sz="8" w:space="0" w:color="auto"/>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9</w:t>
            </w:r>
            <w:r>
              <w:rPr>
                <w:b/>
                <w:bCs/>
                <w:color w:val="000000"/>
                <w:sz w:val="16"/>
                <w:szCs w:val="16"/>
                <w:lang w:eastAsia="es-ES_tradnl"/>
              </w:rPr>
              <w:t>60</w:t>
            </w:r>
            <w:r w:rsidRPr="00787917">
              <w:rPr>
                <w:b/>
                <w:bCs/>
                <w:color w:val="000000"/>
                <w:sz w:val="16"/>
                <w:szCs w:val="16"/>
                <w:lang w:eastAsia="es-ES_tradnl"/>
              </w:rPr>
              <w:t>,</w:t>
            </w:r>
            <w:r>
              <w:rPr>
                <w:b/>
                <w:bCs/>
                <w:color w:val="000000"/>
                <w:sz w:val="16"/>
                <w:szCs w:val="16"/>
                <w:lang w:eastAsia="es-ES_tradnl"/>
              </w:rPr>
              <w:t>5</w:t>
            </w:r>
          </w:p>
        </w:tc>
        <w:tc>
          <w:tcPr>
            <w:tcW w:w="1173" w:type="dxa"/>
            <w:tcBorders>
              <w:top w:val="nil"/>
              <w:left w:val="nil"/>
              <w:bottom w:val="single" w:sz="8" w:space="0" w:color="auto"/>
              <w:right w:val="single" w:sz="8" w:space="0" w:color="auto"/>
            </w:tcBorders>
            <w:shd w:val="clear" w:color="auto" w:fill="auto"/>
            <w:vAlign w:val="center"/>
            <w:hideMark/>
          </w:tcPr>
          <w:p w:rsidR="0083294F" w:rsidRPr="00957361" w:rsidRDefault="0083294F" w:rsidP="0083294F">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Pr>
                <w:b/>
                <w:bCs/>
                <w:color w:val="000000"/>
                <w:sz w:val="16"/>
                <w:szCs w:val="16"/>
                <w:lang w:eastAsia="es-ES_tradnl"/>
              </w:rPr>
              <w:t>7 160</w:t>
            </w:r>
            <w:r w:rsidRPr="00787917">
              <w:rPr>
                <w:b/>
                <w:bCs/>
                <w:color w:val="000000"/>
                <w:sz w:val="16"/>
                <w:szCs w:val="16"/>
                <w:lang w:eastAsia="es-ES_tradnl"/>
              </w:rPr>
              <w:t>,</w:t>
            </w:r>
            <w:r>
              <w:rPr>
                <w:b/>
                <w:bCs/>
                <w:color w:val="000000"/>
                <w:sz w:val="16"/>
                <w:szCs w:val="16"/>
                <w:lang w:eastAsia="es-ES_tradnl"/>
              </w:rPr>
              <w:t>5</w:t>
            </w:r>
          </w:p>
        </w:tc>
        <w:tc>
          <w:tcPr>
            <w:tcW w:w="941" w:type="dxa"/>
            <w:tcBorders>
              <w:top w:val="nil"/>
              <w:left w:val="single" w:sz="8" w:space="0" w:color="auto"/>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Pr>
                <w:b/>
                <w:bCs/>
                <w:color w:val="000000"/>
                <w:sz w:val="16"/>
                <w:szCs w:val="16"/>
                <w:lang w:val="en-US" w:eastAsia="es-ES_tradnl"/>
              </w:rPr>
              <w:t>6</w:t>
            </w:r>
            <w:r>
              <w:rPr>
                <w:b/>
                <w:bCs/>
                <w:color w:val="000000"/>
                <w:sz w:val="16"/>
                <w:szCs w:val="16"/>
                <w:lang w:eastAsia="es-ES_tradnl"/>
              </w:rPr>
              <w:t xml:space="preserve"> </w:t>
            </w:r>
            <w:r>
              <w:rPr>
                <w:b/>
                <w:bCs/>
                <w:color w:val="000000"/>
                <w:sz w:val="16"/>
                <w:szCs w:val="16"/>
                <w:lang w:val="en-US" w:eastAsia="es-ES_tradnl"/>
              </w:rPr>
              <w:t>9</w:t>
            </w:r>
            <w:r>
              <w:rPr>
                <w:b/>
                <w:bCs/>
                <w:color w:val="000000"/>
                <w:sz w:val="16"/>
                <w:szCs w:val="16"/>
                <w:lang w:eastAsia="es-ES_tradnl"/>
              </w:rPr>
              <w:t>60</w:t>
            </w:r>
            <w:r w:rsidRPr="00787917">
              <w:rPr>
                <w:b/>
                <w:bCs/>
                <w:color w:val="000000"/>
                <w:sz w:val="16"/>
                <w:szCs w:val="16"/>
                <w:lang w:eastAsia="es-ES_tradnl"/>
              </w:rPr>
              <w:t>,</w:t>
            </w:r>
            <w:r>
              <w:rPr>
                <w:b/>
                <w:bCs/>
                <w:color w:val="000000"/>
                <w:sz w:val="16"/>
                <w:szCs w:val="16"/>
                <w:lang w:eastAsia="es-ES_tradnl"/>
              </w:rPr>
              <w:t>5</w:t>
            </w:r>
          </w:p>
        </w:tc>
        <w:tc>
          <w:tcPr>
            <w:tcW w:w="941" w:type="dxa"/>
            <w:tcBorders>
              <w:top w:val="nil"/>
              <w:left w:val="nil"/>
              <w:bottom w:val="single" w:sz="8" w:space="0" w:color="auto"/>
              <w:right w:val="single" w:sz="8" w:space="0" w:color="auto"/>
            </w:tcBorders>
            <w:shd w:val="clear" w:color="auto" w:fill="auto"/>
            <w:vAlign w:val="center"/>
            <w:hideMark/>
          </w:tcPr>
          <w:p w:rsidR="0083294F" w:rsidRPr="00957361" w:rsidRDefault="0083294F" w:rsidP="0083294F">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3294F" w:rsidRPr="00957361" w:rsidRDefault="0083294F" w:rsidP="0083294F">
            <w:pPr>
              <w:jc w:val="right"/>
              <w:rPr>
                <w:b/>
                <w:bCs/>
                <w:iCs/>
                <w:color w:val="000000"/>
                <w:sz w:val="16"/>
                <w:szCs w:val="16"/>
                <w:lang w:eastAsia="es-ES_tradnl"/>
              </w:rPr>
            </w:pPr>
            <w:r w:rsidRPr="00957361">
              <w:rPr>
                <w:b/>
                <w:bCs/>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b/>
                <w:bCs/>
                <w:color w:val="000000"/>
                <w:sz w:val="16"/>
                <w:szCs w:val="16"/>
                <w:lang w:eastAsia="es-ES_tradnl"/>
              </w:rPr>
            </w:pPr>
            <w:r w:rsidRPr="009A6870">
              <w:rPr>
                <w:b/>
                <w:bCs/>
                <w:color w:val="000000"/>
                <w:sz w:val="16"/>
                <w:szCs w:val="16"/>
                <w:lang w:eastAsia="es-ES_tradnl"/>
              </w:rPr>
              <w:t>0</w:t>
            </w:r>
          </w:p>
        </w:tc>
      </w:tr>
      <w:tr w:rsidR="0083294F" w:rsidRPr="009A6870" w:rsidTr="0083294F">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83294F" w:rsidRPr="009A6870" w:rsidRDefault="0083294F" w:rsidP="0083294F">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83294F" w:rsidRPr="009A6870" w:rsidRDefault="0083294F" w:rsidP="0083294F">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83294F" w:rsidRPr="00D61BB4" w:rsidRDefault="0083294F" w:rsidP="0083294F">
            <w:pPr>
              <w:jc w:val="right"/>
              <w:rPr>
                <w:b/>
              </w:rPr>
            </w:pPr>
            <w:r w:rsidRPr="00D61BB4">
              <w:rPr>
                <w:b/>
                <w:bCs/>
                <w:color w:val="000000"/>
                <w:sz w:val="16"/>
                <w:szCs w:val="16"/>
                <w:lang w:eastAsia="es-ES_tradnl"/>
              </w:rPr>
              <w:t>7 160,5</w:t>
            </w:r>
          </w:p>
        </w:tc>
        <w:tc>
          <w:tcPr>
            <w:tcW w:w="1120" w:type="dxa"/>
            <w:tcBorders>
              <w:top w:val="nil"/>
              <w:left w:val="single" w:sz="8" w:space="0" w:color="auto"/>
              <w:bottom w:val="single" w:sz="8" w:space="0" w:color="auto"/>
              <w:right w:val="single" w:sz="8" w:space="0" w:color="auto"/>
            </w:tcBorders>
            <w:shd w:val="clear" w:color="000000" w:fill="FFCC99"/>
            <w:vAlign w:val="center"/>
            <w:hideMark/>
          </w:tcPr>
          <w:p w:rsidR="0083294F" w:rsidRPr="00D61BB4" w:rsidRDefault="0083294F" w:rsidP="0083294F">
            <w:pPr>
              <w:jc w:val="right"/>
              <w:rPr>
                <w:b/>
              </w:rPr>
            </w:pPr>
            <w:r>
              <w:rPr>
                <w:b/>
                <w:bCs/>
                <w:color w:val="000000"/>
                <w:sz w:val="16"/>
                <w:szCs w:val="16"/>
                <w:lang w:val="en-US" w:eastAsia="es-ES_tradnl"/>
              </w:rPr>
              <w:t>6</w:t>
            </w:r>
            <w:r w:rsidRPr="00D61BB4">
              <w:rPr>
                <w:b/>
                <w:bCs/>
                <w:color w:val="000000"/>
                <w:sz w:val="16"/>
                <w:szCs w:val="16"/>
                <w:lang w:eastAsia="es-ES_tradnl"/>
              </w:rPr>
              <w:t xml:space="preserve"> </w:t>
            </w:r>
            <w:r>
              <w:rPr>
                <w:b/>
                <w:bCs/>
                <w:color w:val="000000"/>
                <w:sz w:val="16"/>
                <w:szCs w:val="16"/>
                <w:lang w:val="en-US" w:eastAsia="es-ES_tradnl"/>
              </w:rPr>
              <w:t>9</w:t>
            </w:r>
            <w:r w:rsidRPr="00D61BB4">
              <w:rPr>
                <w:b/>
                <w:bCs/>
                <w:color w:val="000000"/>
                <w:sz w:val="16"/>
                <w:szCs w:val="16"/>
                <w:lang w:eastAsia="es-ES_tradnl"/>
              </w:rPr>
              <w:t>60,5</w:t>
            </w:r>
          </w:p>
        </w:tc>
        <w:tc>
          <w:tcPr>
            <w:tcW w:w="1173" w:type="dxa"/>
            <w:tcBorders>
              <w:top w:val="nil"/>
              <w:left w:val="nil"/>
              <w:bottom w:val="single" w:sz="8" w:space="0" w:color="auto"/>
              <w:right w:val="single" w:sz="8" w:space="0" w:color="auto"/>
            </w:tcBorders>
            <w:shd w:val="clear" w:color="000000" w:fill="FABF8F"/>
            <w:vAlign w:val="center"/>
            <w:hideMark/>
          </w:tcPr>
          <w:p w:rsidR="0083294F" w:rsidRPr="00957361" w:rsidRDefault="0083294F" w:rsidP="0083294F">
            <w:pPr>
              <w:jc w:val="right"/>
              <w:rPr>
                <w:b/>
                <w:bCs/>
                <w:color w:val="000000"/>
                <w:sz w:val="16"/>
                <w:szCs w:val="16"/>
                <w:lang w:val="en-US" w:eastAsia="es-ES_tradnl"/>
              </w:rPr>
            </w:pPr>
            <w:r>
              <w:rPr>
                <w:b/>
                <w:bCs/>
                <w:color w:val="000000"/>
                <w:sz w:val="16"/>
                <w:szCs w:val="16"/>
                <w:lang w:val="en-US" w:eastAsia="es-ES_tradnl"/>
              </w:rPr>
              <w:t>20</w:t>
            </w:r>
            <w:r w:rsidRPr="00D61BB4">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83294F" w:rsidRPr="00D61BB4" w:rsidRDefault="0083294F" w:rsidP="0083294F">
            <w:pPr>
              <w:jc w:val="right"/>
              <w:rPr>
                <w:b/>
              </w:rPr>
            </w:pPr>
            <w:r w:rsidRPr="00D61BB4">
              <w:rPr>
                <w:b/>
                <w:bCs/>
                <w:color w:val="000000"/>
                <w:sz w:val="16"/>
                <w:szCs w:val="16"/>
                <w:lang w:eastAsia="es-ES_tradnl"/>
              </w:rPr>
              <w:t>7 160,5</w:t>
            </w:r>
          </w:p>
        </w:tc>
        <w:tc>
          <w:tcPr>
            <w:tcW w:w="941" w:type="dxa"/>
            <w:tcBorders>
              <w:top w:val="nil"/>
              <w:left w:val="single" w:sz="8" w:space="0" w:color="auto"/>
              <w:bottom w:val="single" w:sz="8" w:space="0" w:color="auto"/>
              <w:right w:val="single" w:sz="8" w:space="0" w:color="auto"/>
            </w:tcBorders>
            <w:shd w:val="clear" w:color="000000" w:fill="FFCC99"/>
            <w:vAlign w:val="center"/>
            <w:hideMark/>
          </w:tcPr>
          <w:p w:rsidR="0083294F" w:rsidRPr="00D61BB4" w:rsidRDefault="0083294F" w:rsidP="0083294F">
            <w:pPr>
              <w:jc w:val="right"/>
              <w:rPr>
                <w:b/>
              </w:rPr>
            </w:pPr>
            <w:r>
              <w:rPr>
                <w:b/>
                <w:bCs/>
                <w:color w:val="000000"/>
                <w:sz w:val="16"/>
                <w:szCs w:val="16"/>
                <w:lang w:val="en-US" w:eastAsia="es-ES_tradnl"/>
              </w:rPr>
              <w:t>6</w:t>
            </w:r>
            <w:r w:rsidRPr="00D61BB4">
              <w:rPr>
                <w:b/>
                <w:bCs/>
                <w:color w:val="000000"/>
                <w:sz w:val="16"/>
                <w:szCs w:val="16"/>
                <w:lang w:eastAsia="es-ES_tradnl"/>
              </w:rPr>
              <w:t xml:space="preserve"> </w:t>
            </w:r>
            <w:r>
              <w:rPr>
                <w:b/>
                <w:bCs/>
                <w:color w:val="000000"/>
                <w:sz w:val="16"/>
                <w:szCs w:val="16"/>
                <w:lang w:val="en-US" w:eastAsia="es-ES_tradnl"/>
              </w:rPr>
              <w:t>9</w:t>
            </w:r>
            <w:r w:rsidRPr="00D61BB4">
              <w:rPr>
                <w:b/>
                <w:bCs/>
                <w:color w:val="000000"/>
                <w:sz w:val="16"/>
                <w:szCs w:val="16"/>
                <w:lang w:eastAsia="es-ES_tradnl"/>
              </w:rPr>
              <w:t>60,5</w:t>
            </w:r>
          </w:p>
        </w:tc>
        <w:tc>
          <w:tcPr>
            <w:tcW w:w="941" w:type="dxa"/>
            <w:tcBorders>
              <w:top w:val="nil"/>
              <w:left w:val="nil"/>
              <w:bottom w:val="single" w:sz="8" w:space="0" w:color="auto"/>
              <w:right w:val="single" w:sz="8" w:space="0" w:color="auto"/>
            </w:tcBorders>
            <w:shd w:val="clear" w:color="000000" w:fill="FABF8F"/>
            <w:vAlign w:val="center"/>
            <w:hideMark/>
          </w:tcPr>
          <w:p w:rsidR="0083294F" w:rsidRPr="00957361" w:rsidRDefault="0083294F" w:rsidP="0083294F">
            <w:pPr>
              <w:jc w:val="right"/>
              <w:rPr>
                <w:b/>
                <w:bCs/>
                <w:color w:val="000000"/>
                <w:sz w:val="16"/>
                <w:szCs w:val="16"/>
                <w:lang w:val="en-US" w:eastAsia="es-ES_tradnl"/>
              </w:rPr>
            </w:pPr>
            <w:r>
              <w:rPr>
                <w:b/>
                <w:bCs/>
                <w:color w:val="000000"/>
                <w:sz w:val="16"/>
                <w:szCs w:val="16"/>
                <w:lang w:val="en-US" w:eastAsia="es-ES_tradnl"/>
              </w:rPr>
              <w:t>20</w:t>
            </w:r>
            <w:r w:rsidRPr="00D61BB4">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83294F" w:rsidRPr="009A6870" w:rsidRDefault="0083294F" w:rsidP="0083294F">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3294F" w:rsidRPr="00957361" w:rsidRDefault="0083294F" w:rsidP="0083294F">
            <w:pPr>
              <w:jc w:val="right"/>
              <w:rPr>
                <w:b/>
                <w:bCs/>
                <w:iCs/>
                <w:color w:val="000000"/>
                <w:sz w:val="16"/>
                <w:szCs w:val="16"/>
                <w:lang w:eastAsia="es-ES_tradnl"/>
              </w:rPr>
            </w:pPr>
            <w:r w:rsidRPr="00957361">
              <w:rPr>
                <w:b/>
                <w:bCs/>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83294F" w:rsidRPr="009A6870" w:rsidRDefault="0083294F" w:rsidP="0083294F">
            <w:pPr>
              <w:jc w:val="right"/>
              <w:rPr>
                <w:b/>
                <w:bCs/>
                <w:color w:val="000000"/>
                <w:sz w:val="16"/>
                <w:szCs w:val="16"/>
                <w:lang w:eastAsia="es-ES_tradnl"/>
              </w:rPr>
            </w:pPr>
            <w:r w:rsidRPr="009A6870">
              <w:rPr>
                <w:b/>
                <w:bCs/>
                <w:color w:val="000000"/>
                <w:sz w:val="16"/>
                <w:szCs w:val="16"/>
                <w:lang w:eastAsia="es-ES_tradnl"/>
              </w:rPr>
              <w:t>0</w:t>
            </w:r>
          </w:p>
        </w:tc>
      </w:tr>
      <w:tr w:rsidR="0083294F" w:rsidRPr="009A6870" w:rsidTr="0083294F">
        <w:trPr>
          <w:trHeight w:val="315"/>
        </w:trPr>
        <w:tc>
          <w:tcPr>
            <w:tcW w:w="1209" w:type="dxa"/>
            <w:tcBorders>
              <w:top w:val="nil"/>
              <w:left w:val="single" w:sz="8" w:space="0" w:color="auto"/>
              <w:bottom w:val="single" w:sz="8" w:space="0" w:color="auto"/>
              <w:right w:val="nil"/>
            </w:tcBorders>
            <w:vAlign w:val="center"/>
            <w:hideMark/>
          </w:tcPr>
          <w:p w:rsidR="0083294F" w:rsidRPr="009A6870" w:rsidRDefault="0083294F" w:rsidP="0083294F">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83294F" w:rsidRPr="009A6870" w:rsidRDefault="0083294F" w:rsidP="0083294F">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83294F" w:rsidRPr="00983820" w:rsidRDefault="0083294F" w:rsidP="0083294F">
            <w:pPr>
              <w:jc w:val="right"/>
            </w:pPr>
            <w:r w:rsidRPr="00983820">
              <w:rPr>
                <w:bCs/>
                <w:color w:val="000000"/>
                <w:sz w:val="16"/>
                <w:szCs w:val="16"/>
                <w:lang w:eastAsia="es-ES_tradnl"/>
              </w:rPr>
              <w:t>7 160,5</w:t>
            </w:r>
          </w:p>
        </w:tc>
        <w:tc>
          <w:tcPr>
            <w:tcW w:w="1120" w:type="dxa"/>
            <w:tcBorders>
              <w:top w:val="nil"/>
              <w:left w:val="single" w:sz="8" w:space="0" w:color="auto"/>
              <w:bottom w:val="single" w:sz="8" w:space="0" w:color="auto"/>
              <w:right w:val="single" w:sz="8" w:space="0" w:color="auto"/>
            </w:tcBorders>
            <w:shd w:val="clear" w:color="auto" w:fill="auto"/>
            <w:vAlign w:val="center"/>
            <w:hideMark/>
          </w:tcPr>
          <w:p w:rsidR="0083294F" w:rsidRPr="00983820" w:rsidRDefault="0083294F" w:rsidP="0083294F">
            <w:pPr>
              <w:jc w:val="right"/>
            </w:pPr>
            <w:r>
              <w:rPr>
                <w:bCs/>
                <w:color w:val="000000"/>
                <w:sz w:val="16"/>
                <w:szCs w:val="16"/>
                <w:lang w:val="en-US" w:eastAsia="es-ES_tradnl"/>
              </w:rPr>
              <w:t>6</w:t>
            </w:r>
            <w:r w:rsidRPr="00983820">
              <w:rPr>
                <w:bCs/>
                <w:color w:val="000000"/>
                <w:sz w:val="16"/>
                <w:szCs w:val="16"/>
                <w:lang w:eastAsia="es-ES_tradnl"/>
              </w:rPr>
              <w:t xml:space="preserve"> </w:t>
            </w:r>
            <w:r>
              <w:rPr>
                <w:bCs/>
                <w:color w:val="000000"/>
                <w:sz w:val="16"/>
                <w:szCs w:val="16"/>
                <w:lang w:val="en-US" w:eastAsia="es-ES_tradnl"/>
              </w:rPr>
              <w:t>9</w:t>
            </w:r>
            <w:r w:rsidRPr="00983820">
              <w:rPr>
                <w:bCs/>
                <w:color w:val="000000"/>
                <w:sz w:val="16"/>
                <w:szCs w:val="16"/>
                <w:lang w:eastAsia="es-ES_tradnl"/>
              </w:rPr>
              <w:t>60,5</w:t>
            </w:r>
          </w:p>
        </w:tc>
        <w:tc>
          <w:tcPr>
            <w:tcW w:w="1173" w:type="dxa"/>
            <w:tcBorders>
              <w:top w:val="nil"/>
              <w:left w:val="nil"/>
              <w:bottom w:val="single" w:sz="8" w:space="0" w:color="auto"/>
              <w:right w:val="single" w:sz="8" w:space="0" w:color="auto"/>
            </w:tcBorders>
            <w:shd w:val="clear" w:color="auto" w:fill="auto"/>
            <w:vAlign w:val="center"/>
            <w:hideMark/>
          </w:tcPr>
          <w:p w:rsidR="0083294F" w:rsidRPr="00957361" w:rsidRDefault="0083294F" w:rsidP="0083294F">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83294F" w:rsidRPr="00983820" w:rsidRDefault="0083294F" w:rsidP="0083294F">
            <w:pPr>
              <w:jc w:val="right"/>
            </w:pPr>
            <w:r w:rsidRPr="00983820">
              <w:rPr>
                <w:bCs/>
                <w:color w:val="000000"/>
                <w:sz w:val="16"/>
                <w:szCs w:val="16"/>
                <w:lang w:eastAsia="es-ES_tradnl"/>
              </w:rPr>
              <w:t>7 160,5</w:t>
            </w:r>
          </w:p>
        </w:tc>
        <w:tc>
          <w:tcPr>
            <w:tcW w:w="941" w:type="dxa"/>
            <w:tcBorders>
              <w:top w:val="nil"/>
              <w:left w:val="single" w:sz="8" w:space="0" w:color="auto"/>
              <w:bottom w:val="single" w:sz="8" w:space="0" w:color="auto"/>
              <w:right w:val="single" w:sz="8" w:space="0" w:color="auto"/>
            </w:tcBorders>
            <w:shd w:val="clear" w:color="auto" w:fill="auto"/>
            <w:vAlign w:val="center"/>
            <w:hideMark/>
          </w:tcPr>
          <w:p w:rsidR="0083294F" w:rsidRPr="00983820" w:rsidRDefault="0083294F" w:rsidP="0083294F">
            <w:pPr>
              <w:jc w:val="right"/>
            </w:pPr>
            <w:r>
              <w:rPr>
                <w:bCs/>
                <w:color w:val="000000"/>
                <w:sz w:val="16"/>
                <w:szCs w:val="16"/>
                <w:lang w:val="en-US" w:eastAsia="es-ES_tradnl"/>
              </w:rPr>
              <w:t>6</w:t>
            </w:r>
            <w:r w:rsidRPr="00983820">
              <w:rPr>
                <w:bCs/>
                <w:color w:val="000000"/>
                <w:sz w:val="16"/>
                <w:szCs w:val="16"/>
                <w:lang w:eastAsia="es-ES_tradnl"/>
              </w:rPr>
              <w:t xml:space="preserve"> </w:t>
            </w:r>
            <w:r>
              <w:rPr>
                <w:bCs/>
                <w:color w:val="000000"/>
                <w:sz w:val="16"/>
                <w:szCs w:val="16"/>
                <w:lang w:val="en-US" w:eastAsia="es-ES_tradnl"/>
              </w:rPr>
              <w:t>9</w:t>
            </w:r>
            <w:r w:rsidRPr="00983820">
              <w:rPr>
                <w:bCs/>
                <w:color w:val="000000"/>
                <w:sz w:val="16"/>
                <w:szCs w:val="16"/>
                <w:lang w:eastAsia="es-ES_tradnl"/>
              </w:rPr>
              <w:t>60,5</w:t>
            </w:r>
          </w:p>
        </w:tc>
        <w:tc>
          <w:tcPr>
            <w:tcW w:w="941" w:type="dxa"/>
            <w:tcBorders>
              <w:top w:val="nil"/>
              <w:left w:val="nil"/>
              <w:bottom w:val="single" w:sz="8" w:space="0" w:color="auto"/>
              <w:right w:val="single" w:sz="8" w:space="0" w:color="auto"/>
            </w:tcBorders>
            <w:shd w:val="clear" w:color="auto" w:fill="auto"/>
            <w:vAlign w:val="center"/>
            <w:hideMark/>
          </w:tcPr>
          <w:p w:rsidR="0083294F" w:rsidRPr="00957361" w:rsidRDefault="0083294F" w:rsidP="0083294F">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83294F" w:rsidRPr="00957361" w:rsidRDefault="0083294F" w:rsidP="0083294F">
            <w:pPr>
              <w:jc w:val="right"/>
              <w:rPr>
                <w:iCs/>
                <w:color w:val="000000"/>
                <w:sz w:val="16"/>
                <w:szCs w:val="16"/>
                <w:lang w:eastAsia="es-ES_tradnl"/>
              </w:rPr>
            </w:pPr>
            <w:r w:rsidRPr="00957361">
              <w:rPr>
                <w:iCs/>
                <w:color w:val="000000"/>
                <w:sz w:val="16"/>
                <w:szCs w:val="16"/>
                <w:lang w:eastAsia="es-ES_tradnl"/>
              </w:rPr>
              <w:t>0 </w:t>
            </w:r>
          </w:p>
        </w:tc>
        <w:tc>
          <w:tcPr>
            <w:tcW w:w="941" w:type="dxa"/>
            <w:tcBorders>
              <w:top w:val="nil"/>
              <w:left w:val="nil"/>
              <w:bottom w:val="single" w:sz="8" w:space="0" w:color="auto"/>
              <w:right w:val="single" w:sz="8" w:space="0" w:color="auto"/>
            </w:tcBorders>
            <w:shd w:val="clear" w:color="auto" w:fill="auto"/>
            <w:vAlign w:val="center"/>
            <w:hideMark/>
          </w:tcPr>
          <w:p w:rsidR="0083294F" w:rsidRPr="009A6870" w:rsidRDefault="0083294F" w:rsidP="0083294F">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2967B6" w:rsidRPr="003D2576" w:rsidRDefault="002967B6" w:rsidP="002967B6">
      <w:pPr>
        <w:jc w:val="both"/>
        <w:rPr>
          <w:sz w:val="22"/>
          <w:szCs w:val="22"/>
        </w:rPr>
      </w:pPr>
      <w:r w:rsidRPr="003D2576">
        <w:rPr>
          <w:rFonts w:eastAsia="Batang"/>
          <w:b/>
          <w:bCs/>
          <w:color w:val="000000"/>
          <w:sz w:val="16"/>
          <w:szCs w:val="16"/>
          <w:lang w:eastAsia="ko-KR"/>
        </w:rPr>
        <w:t xml:space="preserve">*Класификационен код съгласно </w:t>
      </w:r>
      <w:r w:rsidRPr="002967B6">
        <w:rPr>
          <w:rFonts w:eastAsia="Batang"/>
          <w:b/>
          <w:bCs/>
          <w:color w:val="000000"/>
          <w:sz w:val="16"/>
          <w:szCs w:val="16"/>
          <w:lang w:eastAsia="ko-KR"/>
        </w:rPr>
        <w:t>Р</w:t>
      </w:r>
      <w:r>
        <w:rPr>
          <w:rFonts w:eastAsia="Batang"/>
          <w:b/>
          <w:bCs/>
          <w:color w:val="000000"/>
          <w:sz w:val="16"/>
          <w:szCs w:val="16"/>
          <w:lang w:eastAsia="ko-KR"/>
        </w:rPr>
        <w:t>МС</w:t>
      </w:r>
      <w:r w:rsidRPr="002967B6">
        <w:rPr>
          <w:rFonts w:eastAsia="Batang"/>
          <w:b/>
          <w:bCs/>
          <w:color w:val="000000"/>
          <w:sz w:val="16"/>
          <w:szCs w:val="16"/>
          <w:lang w:eastAsia="ko-KR"/>
        </w:rPr>
        <w:t xml:space="preserve"> № </w:t>
      </w:r>
      <w:r w:rsidR="001F50D4">
        <w:rPr>
          <w:rFonts w:eastAsia="Batang"/>
          <w:b/>
          <w:bCs/>
          <w:color w:val="000000"/>
          <w:sz w:val="16"/>
          <w:szCs w:val="16"/>
          <w:lang w:eastAsia="ko-KR"/>
        </w:rPr>
        <w:t>780</w:t>
      </w:r>
      <w:r w:rsidR="00C02F04">
        <w:rPr>
          <w:rFonts w:eastAsia="Batang"/>
          <w:b/>
          <w:bCs/>
          <w:color w:val="000000"/>
          <w:sz w:val="16"/>
          <w:szCs w:val="16"/>
          <w:lang w:eastAsia="ko-KR"/>
        </w:rPr>
        <w:t xml:space="preserve"> </w:t>
      </w:r>
      <w:r w:rsidR="003035F6">
        <w:rPr>
          <w:rFonts w:eastAsia="Batang"/>
          <w:b/>
          <w:bCs/>
          <w:color w:val="000000"/>
          <w:sz w:val="16"/>
          <w:szCs w:val="16"/>
          <w:lang w:eastAsia="ko-KR"/>
        </w:rPr>
        <w:t>от</w:t>
      </w:r>
      <w:r w:rsidRPr="002967B6">
        <w:rPr>
          <w:rFonts w:eastAsia="Batang"/>
          <w:b/>
          <w:bCs/>
          <w:color w:val="000000"/>
          <w:sz w:val="16"/>
          <w:szCs w:val="16"/>
          <w:lang w:eastAsia="ko-KR"/>
        </w:rPr>
        <w:t xml:space="preserve"> </w:t>
      </w:r>
      <w:r w:rsidR="00C02F04" w:rsidRPr="002967B6">
        <w:rPr>
          <w:rFonts w:eastAsia="Batang"/>
          <w:b/>
          <w:bCs/>
          <w:color w:val="000000"/>
          <w:sz w:val="16"/>
          <w:szCs w:val="16"/>
          <w:lang w:eastAsia="ko-KR"/>
        </w:rPr>
        <w:t>202</w:t>
      </w:r>
      <w:r w:rsidR="001F50D4">
        <w:rPr>
          <w:rFonts w:eastAsia="Batang"/>
          <w:b/>
          <w:bCs/>
          <w:color w:val="000000"/>
          <w:sz w:val="16"/>
          <w:szCs w:val="16"/>
          <w:lang w:eastAsia="ko-KR"/>
        </w:rPr>
        <w:t>3</w:t>
      </w:r>
      <w:r w:rsidR="00C02F04" w:rsidRPr="002967B6">
        <w:rPr>
          <w:rFonts w:eastAsia="Batang"/>
          <w:b/>
          <w:bCs/>
          <w:color w:val="000000"/>
          <w:sz w:val="16"/>
          <w:szCs w:val="16"/>
          <w:lang w:eastAsia="ko-KR"/>
        </w:rPr>
        <w:t xml:space="preserve"> </w:t>
      </w:r>
      <w:r w:rsidRPr="002967B6">
        <w:rPr>
          <w:rFonts w:eastAsia="Batang"/>
          <w:b/>
          <w:bCs/>
          <w:color w:val="000000"/>
          <w:sz w:val="16"/>
          <w:szCs w:val="16"/>
          <w:lang w:eastAsia="ko-KR"/>
        </w:rPr>
        <w:t xml:space="preserve">г. </w:t>
      </w:r>
    </w:p>
    <w:p w:rsidR="00270A4C" w:rsidRPr="009A6870" w:rsidRDefault="00270A4C" w:rsidP="00270A4C">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9"/>
        <w:gridCol w:w="3248"/>
        <w:gridCol w:w="1158"/>
        <w:gridCol w:w="1120"/>
        <w:gridCol w:w="1173"/>
        <w:gridCol w:w="1008"/>
        <w:gridCol w:w="941"/>
        <w:gridCol w:w="941"/>
        <w:gridCol w:w="1280"/>
        <w:gridCol w:w="941"/>
        <w:gridCol w:w="941"/>
      </w:tblGrid>
      <w:tr w:rsidR="00270A4C" w:rsidRPr="009A6870" w:rsidTr="002967B6">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Код*</w:t>
            </w:r>
          </w:p>
        </w:tc>
        <w:tc>
          <w:tcPr>
            <w:tcW w:w="3248" w:type="dxa"/>
            <w:tcBorders>
              <w:top w:val="single" w:sz="8" w:space="0" w:color="auto"/>
              <w:left w:val="nil"/>
              <w:bottom w:val="nil"/>
              <w:right w:val="single" w:sz="4" w:space="0" w:color="auto"/>
            </w:tcBorders>
            <w:shd w:val="clear" w:color="000000" w:fill="FFCC99"/>
            <w:vAlign w:val="center"/>
            <w:hideMark/>
          </w:tcPr>
          <w:p w:rsidR="00EA5B2E" w:rsidRPr="00EA5B2E" w:rsidRDefault="00EA5B2E" w:rsidP="00EA5B2E">
            <w:pPr>
              <w:jc w:val="center"/>
              <w:rPr>
                <w:b/>
                <w:bCs/>
                <w:color w:val="000000"/>
                <w:sz w:val="16"/>
                <w:szCs w:val="16"/>
                <w:lang w:eastAsia="es-ES_tradnl"/>
              </w:rPr>
            </w:pPr>
            <w:r w:rsidRPr="00EA5B2E">
              <w:rPr>
                <w:b/>
                <w:bCs/>
                <w:color w:val="000000"/>
                <w:sz w:val="16"/>
                <w:szCs w:val="16"/>
                <w:lang w:eastAsia="es-ES_tradnl"/>
              </w:rPr>
              <w:t>ФУНКЦИОНАЛНА ОБЛАСТ</w:t>
            </w:r>
          </w:p>
          <w:p w:rsidR="00270A4C" w:rsidRPr="009A6870" w:rsidRDefault="00EA5B2E" w:rsidP="00EA5B2E">
            <w:pPr>
              <w:jc w:val="center"/>
              <w:rPr>
                <w:b/>
                <w:bCs/>
                <w:color w:val="000000"/>
                <w:sz w:val="16"/>
                <w:szCs w:val="16"/>
                <w:lang w:eastAsia="es-ES_tradnl"/>
              </w:rPr>
            </w:pPr>
            <w:r w:rsidRPr="00EA5B2E">
              <w:rPr>
                <w:b/>
                <w:bCs/>
                <w:color w:val="000000"/>
                <w:sz w:val="16"/>
                <w:szCs w:val="16"/>
                <w:lang w:eastAsia="es-ES_tradnl"/>
              </w:rPr>
              <w:t>И БЮДЖЕТНА ПРОГРАМА</w:t>
            </w:r>
          </w:p>
        </w:tc>
        <w:tc>
          <w:tcPr>
            <w:tcW w:w="3451"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0"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2"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2967B6">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nil"/>
              <w:bottom w:val="nil"/>
              <w:right w:val="single" w:sz="4" w:space="0" w:color="auto"/>
            </w:tcBorders>
            <w:shd w:val="clear" w:color="000000" w:fill="FFCC99"/>
            <w:vAlign w:val="center"/>
            <w:hideMark/>
          </w:tcPr>
          <w:p w:rsidR="00270A4C" w:rsidRPr="009A6870" w:rsidRDefault="00270A4C" w:rsidP="001F50D4">
            <w:pPr>
              <w:jc w:val="center"/>
              <w:rPr>
                <w:b/>
                <w:bCs/>
                <w:color w:val="000000"/>
                <w:sz w:val="16"/>
                <w:szCs w:val="16"/>
                <w:lang w:eastAsia="es-ES_tradnl"/>
              </w:rPr>
            </w:pPr>
            <w:r w:rsidRPr="009A6870">
              <w:rPr>
                <w:b/>
                <w:bCs/>
                <w:color w:val="000000"/>
                <w:sz w:val="16"/>
                <w:szCs w:val="16"/>
                <w:lang w:eastAsia="es-ES_tradnl"/>
              </w:rPr>
              <w:t>(</w:t>
            </w:r>
            <w:r w:rsidR="002967B6">
              <w:rPr>
                <w:b/>
                <w:bCs/>
                <w:i/>
                <w:iCs/>
                <w:sz w:val="16"/>
                <w:szCs w:val="16"/>
              </w:rPr>
              <w:t>Про</w:t>
            </w:r>
            <w:r w:rsidR="008A57BD">
              <w:rPr>
                <w:b/>
                <w:bCs/>
                <w:i/>
                <w:iCs/>
                <w:sz w:val="16"/>
                <w:szCs w:val="16"/>
              </w:rPr>
              <w:t>гноза</w:t>
            </w:r>
            <w:r w:rsidR="002967B6" w:rsidRPr="009A6870">
              <w:rPr>
                <w:b/>
                <w:bCs/>
                <w:i/>
                <w:iCs/>
                <w:sz w:val="16"/>
                <w:szCs w:val="16"/>
              </w:rPr>
              <w:t xml:space="preserve"> </w:t>
            </w:r>
            <w:r w:rsidRPr="009A6870">
              <w:rPr>
                <w:b/>
                <w:bCs/>
                <w:color w:val="000000"/>
                <w:sz w:val="16"/>
                <w:szCs w:val="16"/>
                <w:lang w:eastAsia="es-ES_tradnl"/>
              </w:rPr>
              <w:t xml:space="preserve">за </w:t>
            </w:r>
            <w:r w:rsidR="00C02F04" w:rsidRPr="009A6870">
              <w:rPr>
                <w:b/>
                <w:bCs/>
                <w:color w:val="000000"/>
                <w:sz w:val="16"/>
                <w:szCs w:val="16"/>
                <w:lang w:eastAsia="es-ES_tradnl"/>
              </w:rPr>
              <w:t>20</w:t>
            </w:r>
            <w:r w:rsidR="00C02F04">
              <w:rPr>
                <w:b/>
                <w:bCs/>
                <w:color w:val="000000"/>
                <w:sz w:val="16"/>
                <w:szCs w:val="16"/>
                <w:lang w:eastAsia="es-ES_tradnl"/>
              </w:rPr>
              <w:t>2</w:t>
            </w:r>
            <w:r w:rsidR="001F50D4">
              <w:rPr>
                <w:b/>
                <w:bCs/>
                <w:color w:val="000000"/>
                <w:sz w:val="16"/>
                <w:szCs w:val="16"/>
                <w:lang w:eastAsia="es-ES_tradnl"/>
              </w:rPr>
              <w:t>5</w:t>
            </w:r>
            <w:r w:rsidR="00C02F04">
              <w:rPr>
                <w:b/>
                <w:bCs/>
                <w:color w:val="000000"/>
                <w:sz w:val="16"/>
                <w:szCs w:val="16"/>
                <w:lang w:eastAsia="es-ES_tradnl"/>
              </w:rPr>
              <w:t xml:space="preserve"> </w:t>
            </w:r>
            <w:r w:rsidRPr="009A6870">
              <w:rPr>
                <w:b/>
                <w:bCs/>
                <w:color w:val="000000"/>
                <w:sz w:val="16"/>
                <w:szCs w:val="16"/>
                <w:lang w:eastAsia="es-ES_tradnl"/>
              </w:rPr>
              <w:t>г.)</w:t>
            </w:r>
          </w:p>
        </w:tc>
        <w:tc>
          <w:tcPr>
            <w:tcW w:w="3451"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0"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2"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2967B6">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48"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5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0"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73"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1"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BA49DB" w:rsidRPr="009A6870" w:rsidTr="00195DA0">
        <w:trPr>
          <w:trHeight w:val="315"/>
        </w:trPr>
        <w:tc>
          <w:tcPr>
            <w:tcW w:w="1209" w:type="dxa"/>
            <w:tcBorders>
              <w:top w:val="nil"/>
              <w:left w:val="single" w:sz="8" w:space="0" w:color="auto"/>
              <w:bottom w:val="single" w:sz="8" w:space="0" w:color="auto"/>
              <w:right w:val="nil"/>
            </w:tcBorders>
            <w:vAlign w:val="center"/>
            <w:hideMark/>
          </w:tcPr>
          <w:p w:rsidR="00BA49DB" w:rsidRPr="009A6870" w:rsidRDefault="00BA49DB" w:rsidP="00BA49DB">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vAlign w:val="center"/>
            <w:hideMark/>
          </w:tcPr>
          <w:p w:rsidR="00BA49DB" w:rsidRPr="009A6870" w:rsidRDefault="00BA49DB" w:rsidP="00BA49DB">
            <w:pPr>
              <w:jc w:val="both"/>
              <w:rPr>
                <w:b/>
                <w:bCs/>
                <w:color w:val="000000"/>
                <w:sz w:val="16"/>
                <w:szCs w:val="16"/>
                <w:lang w:eastAsia="es-ES_tradnl"/>
              </w:rPr>
            </w:pPr>
            <w:r w:rsidRPr="009A6870">
              <w:rPr>
                <w:b/>
                <w:bCs/>
                <w:color w:val="000000"/>
                <w:sz w:val="16"/>
                <w:szCs w:val="16"/>
                <w:lang w:eastAsia="es-ES_tradnl"/>
              </w:rPr>
              <w:t>Общо разходи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sidRPr="00787917">
              <w:rPr>
                <w:b/>
                <w:bCs/>
                <w:color w:val="000000"/>
                <w:sz w:val="16"/>
                <w:szCs w:val="16"/>
                <w:lang w:eastAsia="es-ES_tradnl"/>
              </w:rPr>
              <w:t>6</w:t>
            </w:r>
            <w:r>
              <w:rPr>
                <w:b/>
                <w:bCs/>
                <w:color w:val="000000"/>
                <w:sz w:val="16"/>
                <w:szCs w:val="16"/>
                <w:lang w:eastAsia="es-ES_tradnl"/>
              </w:rPr>
              <w:t xml:space="preserve"> 8</w:t>
            </w:r>
            <w:r>
              <w:rPr>
                <w:b/>
                <w:bCs/>
                <w:color w:val="000000"/>
                <w:sz w:val="16"/>
                <w:szCs w:val="16"/>
                <w:lang w:val="en-US" w:eastAsia="es-ES_tradnl"/>
              </w:rPr>
              <w:t>30</w:t>
            </w:r>
            <w:r w:rsidRPr="00787917">
              <w:rPr>
                <w:b/>
                <w:bCs/>
                <w:color w:val="000000"/>
                <w:sz w:val="16"/>
                <w:szCs w:val="16"/>
                <w:lang w:eastAsia="es-ES_tradnl"/>
              </w:rPr>
              <w:t>,</w:t>
            </w:r>
            <w:r>
              <w:rPr>
                <w:b/>
                <w:bCs/>
                <w:color w:val="000000"/>
                <w:sz w:val="16"/>
                <w:szCs w:val="16"/>
                <w:lang w:val="en-US" w:eastAsia="es-ES_tradnl"/>
              </w:rPr>
              <w:t>2</w:t>
            </w:r>
          </w:p>
        </w:tc>
        <w:tc>
          <w:tcPr>
            <w:tcW w:w="1120" w:type="dxa"/>
            <w:tcBorders>
              <w:top w:val="nil"/>
              <w:left w:val="single" w:sz="8" w:space="0" w:color="auto"/>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sidRPr="00787917">
              <w:rPr>
                <w:b/>
                <w:bCs/>
                <w:color w:val="000000"/>
                <w:sz w:val="16"/>
                <w:szCs w:val="16"/>
                <w:lang w:eastAsia="es-ES_tradnl"/>
              </w:rPr>
              <w:t>6</w:t>
            </w:r>
            <w:r>
              <w:rPr>
                <w:b/>
                <w:bCs/>
                <w:color w:val="000000"/>
                <w:sz w:val="16"/>
                <w:szCs w:val="16"/>
                <w:lang w:eastAsia="es-ES_tradnl"/>
              </w:rPr>
              <w:t xml:space="preserve"> </w:t>
            </w:r>
            <w:r>
              <w:rPr>
                <w:b/>
                <w:bCs/>
                <w:color w:val="000000"/>
                <w:sz w:val="16"/>
                <w:szCs w:val="16"/>
                <w:lang w:val="en-US" w:eastAsia="es-ES_tradnl"/>
              </w:rPr>
              <w:t>630</w:t>
            </w:r>
            <w:r w:rsidRPr="00787917">
              <w:rPr>
                <w:b/>
                <w:bCs/>
                <w:color w:val="000000"/>
                <w:sz w:val="16"/>
                <w:szCs w:val="16"/>
                <w:lang w:eastAsia="es-ES_tradnl"/>
              </w:rPr>
              <w:t>,</w:t>
            </w:r>
            <w:r>
              <w:rPr>
                <w:b/>
                <w:bCs/>
                <w:color w:val="000000"/>
                <w:sz w:val="16"/>
                <w:szCs w:val="16"/>
                <w:lang w:val="en-US" w:eastAsia="es-ES_tradnl"/>
              </w:rPr>
              <w:t>2</w:t>
            </w:r>
          </w:p>
        </w:tc>
        <w:tc>
          <w:tcPr>
            <w:tcW w:w="1173"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sidRPr="00787917">
              <w:rPr>
                <w:b/>
                <w:bCs/>
                <w:color w:val="000000"/>
                <w:sz w:val="16"/>
                <w:szCs w:val="16"/>
                <w:lang w:eastAsia="es-ES_tradnl"/>
              </w:rPr>
              <w:t>6</w:t>
            </w:r>
            <w:r>
              <w:rPr>
                <w:b/>
                <w:bCs/>
                <w:color w:val="000000"/>
                <w:sz w:val="16"/>
                <w:szCs w:val="16"/>
                <w:lang w:eastAsia="es-ES_tradnl"/>
              </w:rPr>
              <w:t xml:space="preserve"> 8</w:t>
            </w:r>
            <w:r>
              <w:rPr>
                <w:b/>
                <w:bCs/>
                <w:color w:val="000000"/>
                <w:sz w:val="16"/>
                <w:szCs w:val="16"/>
                <w:lang w:val="en-US" w:eastAsia="es-ES_tradnl"/>
              </w:rPr>
              <w:t>30</w:t>
            </w:r>
            <w:r w:rsidRPr="00787917">
              <w:rPr>
                <w:b/>
                <w:bCs/>
                <w:color w:val="000000"/>
                <w:sz w:val="16"/>
                <w:szCs w:val="16"/>
                <w:lang w:eastAsia="es-ES_tradnl"/>
              </w:rPr>
              <w:t>,</w:t>
            </w:r>
            <w:r>
              <w:rPr>
                <w:b/>
                <w:bCs/>
                <w:color w:val="000000"/>
                <w:sz w:val="16"/>
                <w:szCs w:val="16"/>
                <w:lang w:val="en-US" w:eastAsia="es-ES_tradnl"/>
              </w:rPr>
              <w:t>2</w:t>
            </w:r>
          </w:p>
        </w:tc>
        <w:tc>
          <w:tcPr>
            <w:tcW w:w="941" w:type="dxa"/>
            <w:tcBorders>
              <w:top w:val="nil"/>
              <w:left w:val="single" w:sz="8" w:space="0" w:color="auto"/>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sidRPr="00787917">
              <w:rPr>
                <w:b/>
                <w:bCs/>
                <w:color w:val="000000"/>
                <w:sz w:val="16"/>
                <w:szCs w:val="16"/>
                <w:lang w:eastAsia="es-ES_tradnl"/>
              </w:rPr>
              <w:t>6</w:t>
            </w:r>
            <w:r>
              <w:rPr>
                <w:b/>
                <w:bCs/>
                <w:color w:val="000000"/>
                <w:sz w:val="16"/>
                <w:szCs w:val="16"/>
                <w:lang w:eastAsia="es-ES_tradnl"/>
              </w:rPr>
              <w:t xml:space="preserve"> </w:t>
            </w:r>
            <w:r>
              <w:rPr>
                <w:b/>
                <w:bCs/>
                <w:color w:val="000000"/>
                <w:sz w:val="16"/>
                <w:szCs w:val="16"/>
                <w:lang w:val="en-US" w:eastAsia="es-ES_tradnl"/>
              </w:rPr>
              <w:t>630</w:t>
            </w:r>
            <w:r w:rsidRPr="00787917">
              <w:rPr>
                <w:b/>
                <w:bCs/>
                <w:color w:val="000000"/>
                <w:sz w:val="16"/>
                <w:szCs w:val="16"/>
                <w:lang w:eastAsia="es-ES_tradnl"/>
              </w:rPr>
              <w:t>,</w:t>
            </w:r>
            <w:r>
              <w:rPr>
                <w:b/>
                <w:bCs/>
                <w:color w:val="000000"/>
                <w:sz w:val="16"/>
                <w:szCs w:val="16"/>
                <w:lang w:val="en-US" w:eastAsia="es-ES_tradnl"/>
              </w:rPr>
              <w:t>2</w:t>
            </w:r>
          </w:p>
        </w:tc>
        <w:tc>
          <w:tcPr>
            <w:tcW w:w="941"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b/>
                <w:bCs/>
                <w:iCs/>
                <w:color w:val="000000"/>
                <w:sz w:val="16"/>
                <w:szCs w:val="16"/>
                <w:lang w:eastAsia="es-ES_tradnl"/>
              </w:rPr>
            </w:pPr>
            <w:r w:rsidRPr="00957361">
              <w:rPr>
                <w:b/>
                <w:bCs/>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r>
      <w:tr w:rsidR="00BA49DB" w:rsidRPr="009A6870" w:rsidTr="00195DA0">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BA49DB" w:rsidRPr="009A6870" w:rsidRDefault="00BA49DB" w:rsidP="00BA49DB">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48" w:type="dxa"/>
            <w:tcBorders>
              <w:top w:val="nil"/>
              <w:left w:val="single" w:sz="8" w:space="0" w:color="auto"/>
              <w:bottom w:val="single" w:sz="8" w:space="0" w:color="auto"/>
              <w:right w:val="nil"/>
            </w:tcBorders>
            <w:shd w:val="clear" w:color="000000" w:fill="FFCC99"/>
            <w:vAlign w:val="center"/>
            <w:hideMark/>
          </w:tcPr>
          <w:p w:rsidR="00BA49DB" w:rsidRPr="009A6870" w:rsidRDefault="00BA49DB" w:rsidP="00BA49DB">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000000" w:fill="FFCC99"/>
            <w:vAlign w:val="center"/>
            <w:hideMark/>
          </w:tcPr>
          <w:p w:rsidR="00BA49DB" w:rsidRPr="00957361" w:rsidRDefault="00BA49DB" w:rsidP="00BA49DB">
            <w:pPr>
              <w:jc w:val="right"/>
              <w:rPr>
                <w:b/>
                <w:bCs/>
                <w:color w:val="000000"/>
                <w:sz w:val="16"/>
                <w:szCs w:val="16"/>
                <w:lang w:val="en-US" w:eastAsia="es-ES_tradnl"/>
              </w:rPr>
            </w:pPr>
            <w:r w:rsidRPr="00D61BB4">
              <w:rPr>
                <w:b/>
                <w:bCs/>
                <w:color w:val="000000"/>
                <w:sz w:val="16"/>
                <w:szCs w:val="16"/>
                <w:lang w:eastAsia="es-ES_tradnl"/>
              </w:rPr>
              <w:t>6 8</w:t>
            </w:r>
            <w:r>
              <w:rPr>
                <w:b/>
                <w:bCs/>
                <w:color w:val="000000"/>
                <w:sz w:val="16"/>
                <w:szCs w:val="16"/>
                <w:lang w:val="en-US" w:eastAsia="es-ES_tradnl"/>
              </w:rPr>
              <w:t>30</w:t>
            </w:r>
            <w:r w:rsidRPr="00D61BB4">
              <w:rPr>
                <w:b/>
                <w:bCs/>
                <w:color w:val="000000"/>
                <w:sz w:val="16"/>
                <w:szCs w:val="16"/>
                <w:lang w:eastAsia="es-ES_tradnl"/>
              </w:rPr>
              <w:t>,</w:t>
            </w:r>
            <w:r>
              <w:rPr>
                <w:b/>
                <w:bCs/>
                <w:color w:val="000000"/>
                <w:sz w:val="16"/>
                <w:szCs w:val="16"/>
                <w:lang w:val="en-US" w:eastAsia="es-ES_tradnl"/>
              </w:rPr>
              <w:t>2</w:t>
            </w:r>
          </w:p>
        </w:tc>
        <w:tc>
          <w:tcPr>
            <w:tcW w:w="1120" w:type="dxa"/>
            <w:tcBorders>
              <w:top w:val="nil"/>
              <w:left w:val="single" w:sz="8" w:space="0" w:color="auto"/>
              <w:bottom w:val="single" w:sz="8" w:space="0" w:color="auto"/>
              <w:right w:val="single" w:sz="8" w:space="0" w:color="auto"/>
            </w:tcBorders>
            <w:shd w:val="clear" w:color="000000" w:fill="FFCC99"/>
            <w:vAlign w:val="center"/>
            <w:hideMark/>
          </w:tcPr>
          <w:p w:rsidR="00BA49DB" w:rsidRPr="00957361" w:rsidRDefault="00BA49DB" w:rsidP="00BA49DB">
            <w:pPr>
              <w:jc w:val="right"/>
              <w:rPr>
                <w:b/>
                <w:lang w:val="en-US"/>
              </w:rPr>
            </w:pPr>
            <w:r w:rsidRPr="00D61BB4">
              <w:rPr>
                <w:b/>
                <w:bCs/>
                <w:color w:val="000000"/>
                <w:sz w:val="16"/>
                <w:szCs w:val="16"/>
                <w:lang w:eastAsia="es-ES_tradnl"/>
              </w:rPr>
              <w:t xml:space="preserve">6 </w:t>
            </w:r>
            <w:r>
              <w:rPr>
                <w:b/>
                <w:bCs/>
                <w:color w:val="000000"/>
                <w:sz w:val="16"/>
                <w:szCs w:val="16"/>
                <w:lang w:val="en-US" w:eastAsia="es-ES_tradnl"/>
              </w:rPr>
              <w:t>630</w:t>
            </w:r>
            <w:r w:rsidRPr="00D61BB4">
              <w:rPr>
                <w:b/>
                <w:bCs/>
                <w:color w:val="000000"/>
                <w:sz w:val="16"/>
                <w:szCs w:val="16"/>
                <w:lang w:eastAsia="es-ES_tradnl"/>
              </w:rPr>
              <w:t>,</w:t>
            </w:r>
            <w:r>
              <w:rPr>
                <w:b/>
                <w:bCs/>
                <w:color w:val="000000"/>
                <w:sz w:val="16"/>
                <w:szCs w:val="16"/>
                <w:lang w:val="en-US" w:eastAsia="es-ES_tradnl"/>
              </w:rPr>
              <w:t>2</w:t>
            </w:r>
          </w:p>
        </w:tc>
        <w:tc>
          <w:tcPr>
            <w:tcW w:w="1173" w:type="dxa"/>
            <w:tcBorders>
              <w:top w:val="nil"/>
              <w:left w:val="nil"/>
              <w:bottom w:val="single" w:sz="8" w:space="0" w:color="auto"/>
              <w:right w:val="single" w:sz="8" w:space="0" w:color="auto"/>
            </w:tcBorders>
            <w:shd w:val="clear" w:color="000000" w:fill="FABF8F"/>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BA49DB" w:rsidRPr="00957361" w:rsidRDefault="00BA49DB" w:rsidP="00BA49DB">
            <w:pPr>
              <w:jc w:val="right"/>
              <w:rPr>
                <w:b/>
                <w:bCs/>
                <w:color w:val="000000"/>
                <w:sz w:val="16"/>
                <w:szCs w:val="16"/>
                <w:lang w:val="en-US" w:eastAsia="es-ES_tradnl"/>
              </w:rPr>
            </w:pPr>
            <w:r w:rsidRPr="00D61BB4">
              <w:rPr>
                <w:b/>
                <w:bCs/>
                <w:color w:val="000000"/>
                <w:sz w:val="16"/>
                <w:szCs w:val="16"/>
                <w:lang w:eastAsia="es-ES_tradnl"/>
              </w:rPr>
              <w:t>6 8</w:t>
            </w:r>
            <w:r>
              <w:rPr>
                <w:b/>
                <w:bCs/>
                <w:color w:val="000000"/>
                <w:sz w:val="16"/>
                <w:szCs w:val="16"/>
                <w:lang w:val="en-US" w:eastAsia="es-ES_tradnl"/>
              </w:rPr>
              <w:t>30</w:t>
            </w:r>
            <w:r w:rsidRPr="00D61BB4">
              <w:rPr>
                <w:b/>
                <w:bCs/>
                <w:color w:val="000000"/>
                <w:sz w:val="16"/>
                <w:szCs w:val="16"/>
                <w:lang w:eastAsia="es-ES_tradnl"/>
              </w:rPr>
              <w:t>,</w:t>
            </w:r>
            <w:r>
              <w:rPr>
                <w:b/>
                <w:bCs/>
                <w:color w:val="000000"/>
                <w:sz w:val="16"/>
                <w:szCs w:val="16"/>
                <w:lang w:val="en-US" w:eastAsia="es-ES_tradnl"/>
              </w:rPr>
              <w:t>2</w:t>
            </w:r>
          </w:p>
        </w:tc>
        <w:tc>
          <w:tcPr>
            <w:tcW w:w="941" w:type="dxa"/>
            <w:tcBorders>
              <w:top w:val="nil"/>
              <w:left w:val="single" w:sz="8" w:space="0" w:color="auto"/>
              <w:bottom w:val="single" w:sz="8" w:space="0" w:color="auto"/>
              <w:right w:val="single" w:sz="8" w:space="0" w:color="auto"/>
            </w:tcBorders>
            <w:shd w:val="clear" w:color="000000" w:fill="FFCC99"/>
            <w:vAlign w:val="center"/>
            <w:hideMark/>
          </w:tcPr>
          <w:p w:rsidR="00BA49DB" w:rsidRPr="00957361" w:rsidRDefault="00BA49DB" w:rsidP="00BA49DB">
            <w:pPr>
              <w:jc w:val="right"/>
              <w:rPr>
                <w:b/>
                <w:lang w:val="en-US"/>
              </w:rPr>
            </w:pPr>
            <w:r w:rsidRPr="00D61BB4">
              <w:rPr>
                <w:b/>
                <w:bCs/>
                <w:color w:val="000000"/>
                <w:sz w:val="16"/>
                <w:szCs w:val="16"/>
                <w:lang w:eastAsia="es-ES_tradnl"/>
              </w:rPr>
              <w:t xml:space="preserve">6 </w:t>
            </w:r>
            <w:r>
              <w:rPr>
                <w:b/>
                <w:bCs/>
                <w:color w:val="000000"/>
                <w:sz w:val="16"/>
                <w:szCs w:val="16"/>
                <w:lang w:val="en-US" w:eastAsia="es-ES_tradnl"/>
              </w:rPr>
              <w:t>630</w:t>
            </w:r>
            <w:r w:rsidRPr="00D61BB4">
              <w:rPr>
                <w:b/>
                <w:bCs/>
                <w:color w:val="000000"/>
                <w:sz w:val="16"/>
                <w:szCs w:val="16"/>
                <w:lang w:eastAsia="es-ES_tradnl"/>
              </w:rPr>
              <w:t>,</w:t>
            </w:r>
            <w:r>
              <w:rPr>
                <w:b/>
                <w:bCs/>
                <w:color w:val="000000"/>
                <w:sz w:val="16"/>
                <w:szCs w:val="16"/>
                <w:lang w:val="en-US" w:eastAsia="es-ES_tradnl"/>
              </w:rPr>
              <w:t>2</w:t>
            </w:r>
          </w:p>
        </w:tc>
        <w:tc>
          <w:tcPr>
            <w:tcW w:w="941" w:type="dxa"/>
            <w:tcBorders>
              <w:top w:val="nil"/>
              <w:left w:val="nil"/>
              <w:bottom w:val="single" w:sz="8" w:space="0" w:color="auto"/>
              <w:right w:val="single" w:sz="8" w:space="0" w:color="auto"/>
            </w:tcBorders>
            <w:shd w:val="clear" w:color="000000" w:fill="FABF8F"/>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b/>
                <w:bCs/>
                <w:iCs/>
                <w:color w:val="000000"/>
                <w:sz w:val="16"/>
                <w:szCs w:val="16"/>
                <w:lang w:eastAsia="es-ES_tradnl"/>
              </w:rPr>
            </w:pPr>
            <w:r w:rsidRPr="00957361">
              <w:rPr>
                <w:b/>
                <w:bCs/>
                <w:iCs/>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ABF8F"/>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r>
      <w:tr w:rsidR="00BA49DB" w:rsidRPr="009A6870" w:rsidTr="00195DA0">
        <w:trPr>
          <w:trHeight w:val="315"/>
        </w:trPr>
        <w:tc>
          <w:tcPr>
            <w:tcW w:w="1209" w:type="dxa"/>
            <w:tcBorders>
              <w:top w:val="nil"/>
              <w:left w:val="single" w:sz="8" w:space="0" w:color="auto"/>
              <w:bottom w:val="single" w:sz="8" w:space="0" w:color="auto"/>
              <w:right w:val="nil"/>
            </w:tcBorders>
            <w:vAlign w:val="center"/>
            <w:hideMark/>
          </w:tcPr>
          <w:p w:rsidR="00BA49DB" w:rsidRPr="009A6870" w:rsidRDefault="00BA49DB" w:rsidP="00BA49DB">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48" w:type="dxa"/>
            <w:tcBorders>
              <w:top w:val="nil"/>
              <w:left w:val="single" w:sz="8" w:space="0" w:color="auto"/>
              <w:bottom w:val="single" w:sz="8" w:space="0" w:color="auto"/>
              <w:right w:val="nil"/>
            </w:tcBorders>
            <w:vAlign w:val="center"/>
            <w:hideMark/>
          </w:tcPr>
          <w:p w:rsidR="00BA49DB" w:rsidRPr="009A6870" w:rsidRDefault="00BA49DB" w:rsidP="00BA49DB">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58" w:type="dxa"/>
            <w:tcBorders>
              <w:top w:val="nil"/>
              <w:left w:val="single" w:sz="8" w:space="0" w:color="auto"/>
              <w:bottom w:val="single" w:sz="8" w:space="0" w:color="auto"/>
              <w:right w:val="single" w:sz="8" w:space="0" w:color="auto"/>
            </w:tcBorders>
            <w:shd w:val="clear" w:color="auto" w:fill="auto"/>
            <w:vAlign w:val="center"/>
            <w:hideMark/>
          </w:tcPr>
          <w:p w:rsidR="00BA49DB" w:rsidRPr="00957361" w:rsidRDefault="00BA49DB" w:rsidP="00BA49DB">
            <w:pPr>
              <w:jc w:val="right"/>
              <w:rPr>
                <w:lang w:val="en-US"/>
              </w:rPr>
            </w:pPr>
            <w:r w:rsidRPr="00D61BB4">
              <w:rPr>
                <w:bCs/>
                <w:color w:val="000000"/>
                <w:sz w:val="16"/>
                <w:szCs w:val="16"/>
                <w:lang w:eastAsia="es-ES_tradnl"/>
              </w:rPr>
              <w:t>6 8</w:t>
            </w:r>
            <w:r>
              <w:rPr>
                <w:bCs/>
                <w:color w:val="000000"/>
                <w:sz w:val="16"/>
                <w:szCs w:val="16"/>
                <w:lang w:val="en-US" w:eastAsia="es-ES_tradnl"/>
              </w:rPr>
              <w:t>30</w:t>
            </w:r>
            <w:r w:rsidRPr="00D61BB4">
              <w:rPr>
                <w:bCs/>
                <w:color w:val="000000"/>
                <w:sz w:val="16"/>
                <w:szCs w:val="16"/>
                <w:lang w:eastAsia="es-ES_tradnl"/>
              </w:rPr>
              <w:t>,</w:t>
            </w:r>
            <w:r>
              <w:rPr>
                <w:bCs/>
                <w:color w:val="000000"/>
                <w:sz w:val="16"/>
                <w:szCs w:val="16"/>
                <w:lang w:val="en-US" w:eastAsia="es-ES_tradnl"/>
              </w:rPr>
              <w:t>2</w:t>
            </w:r>
          </w:p>
        </w:tc>
        <w:tc>
          <w:tcPr>
            <w:tcW w:w="1120" w:type="dxa"/>
            <w:tcBorders>
              <w:top w:val="nil"/>
              <w:left w:val="single" w:sz="8" w:space="0" w:color="auto"/>
              <w:bottom w:val="single" w:sz="8" w:space="0" w:color="auto"/>
              <w:right w:val="single" w:sz="8" w:space="0" w:color="auto"/>
            </w:tcBorders>
            <w:shd w:val="clear" w:color="auto" w:fill="auto"/>
            <w:vAlign w:val="center"/>
            <w:hideMark/>
          </w:tcPr>
          <w:p w:rsidR="00BA49DB" w:rsidRPr="00957361" w:rsidRDefault="00BA49DB" w:rsidP="00BA49DB">
            <w:pPr>
              <w:jc w:val="right"/>
              <w:rPr>
                <w:lang w:val="en-US"/>
              </w:rPr>
            </w:pPr>
            <w:r w:rsidRPr="00D61BB4">
              <w:rPr>
                <w:bCs/>
                <w:color w:val="000000"/>
                <w:sz w:val="16"/>
                <w:szCs w:val="16"/>
                <w:lang w:eastAsia="es-ES_tradnl"/>
              </w:rPr>
              <w:t xml:space="preserve">6 </w:t>
            </w:r>
            <w:r>
              <w:rPr>
                <w:bCs/>
                <w:color w:val="000000"/>
                <w:sz w:val="16"/>
                <w:szCs w:val="16"/>
                <w:lang w:val="en-US" w:eastAsia="es-ES_tradnl"/>
              </w:rPr>
              <w:t>630</w:t>
            </w:r>
            <w:r w:rsidRPr="00D61BB4">
              <w:rPr>
                <w:bCs/>
                <w:color w:val="000000"/>
                <w:sz w:val="16"/>
                <w:szCs w:val="16"/>
                <w:lang w:eastAsia="es-ES_tradnl"/>
              </w:rPr>
              <w:t>,</w:t>
            </w:r>
            <w:r>
              <w:rPr>
                <w:bCs/>
                <w:color w:val="000000"/>
                <w:sz w:val="16"/>
                <w:szCs w:val="16"/>
                <w:lang w:val="en-US" w:eastAsia="es-ES_tradnl"/>
              </w:rPr>
              <w:t>2</w:t>
            </w:r>
          </w:p>
        </w:tc>
        <w:tc>
          <w:tcPr>
            <w:tcW w:w="1173"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BA49DB" w:rsidRPr="00957361" w:rsidRDefault="00BA49DB" w:rsidP="00BA49DB">
            <w:pPr>
              <w:jc w:val="right"/>
              <w:rPr>
                <w:lang w:val="en-US"/>
              </w:rPr>
            </w:pPr>
            <w:r w:rsidRPr="00D61BB4">
              <w:rPr>
                <w:bCs/>
                <w:color w:val="000000"/>
                <w:sz w:val="16"/>
                <w:szCs w:val="16"/>
                <w:lang w:eastAsia="es-ES_tradnl"/>
              </w:rPr>
              <w:t>6 8</w:t>
            </w:r>
            <w:r>
              <w:rPr>
                <w:bCs/>
                <w:color w:val="000000"/>
                <w:sz w:val="16"/>
                <w:szCs w:val="16"/>
                <w:lang w:val="en-US" w:eastAsia="es-ES_tradnl"/>
              </w:rPr>
              <w:t>30</w:t>
            </w:r>
            <w:r w:rsidRPr="00D61BB4">
              <w:rPr>
                <w:bCs/>
                <w:color w:val="000000"/>
                <w:sz w:val="16"/>
                <w:szCs w:val="16"/>
                <w:lang w:eastAsia="es-ES_tradnl"/>
              </w:rPr>
              <w:t>,</w:t>
            </w:r>
            <w:r>
              <w:rPr>
                <w:bCs/>
                <w:color w:val="000000"/>
                <w:sz w:val="16"/>
                <w:szCs w:val="16"/>
                <w:lang w:val="en-US" w:eastAsia="es-ES_tradnl"/>
              </w:rPr>
              <w:t>2</w:t>
            </w:r>
          </w:p>
        </w:tc>
        <w:tc>
          <w:tcPr>
            <w:tcW w:w="941" w:type="dxa"/>
            <w:tcBorders>
              <w:top w:val="nil"/>
              <w:left w:val="single" w:sz="8" w:space="0" w:color="auto"/>
              <w:bottom w:val="single" w:sz="8" w:space="0" w:color="auto"/>
              <w:right w:val="single" w:sz="8" w:space="0" w:color="auto"/>
            </w:tcBorders>
            <w:shd w:val="clear" w:color="auto" w:fill="auto"/>
            <w:vAlign w:val="center"/>
            <w:hideMark/>
          </w:tcPr>
          <w:p w:rsidR="00BA49DB" w:rsidRPr="00957361" w:rsidRDefault="00BA49DB" w:rsidP="00BA49DB">
            <w:pPr>
              <w:jc w:val="right"/>
              <w:rPr>
                <w:lang w:val="en-US"/>
              </w:rPr>
            </w:pPr>
            <w:r w:rsidRPr="00D61BB4">
              <w:rPr>
                <w:bCs/>
                <w:color w:val="000000"/>
                <w:sz w:val="16"/>
                <w:szCs w:val="16"/>
                <w:lang w:eastAsia="es-ES_tradnl"/>
              </w:rPr>
              <w:t xml:space="preserve">6 </w:t>
            </w:r>
            <w:r>
              <w:rPr>
                <w:bCs/>
                <w:color w:val="000000"/>
                <w:sz w:val="16"/>
                <w:szCs w:val="16"/>
                <w:lang w:val="en-US" w:eastAsia="es-ES_tradnl"/>
              </w:rPr>
              <w:t>630</w:t>
            </w:r>
            <w:r w:rsidRPr="00D61BB4">
              <w:rPr>
                <w:bCs/>
                <w:color w:val="000000"/>
                <w:sz w:val="16"/>
                <w:szCs w:val="16"/>
                <w:lang w:eastAsia="es-ES_tradnl"/>
              </w:rPr>
              <w:t>,</w:t>
            </w:r>
            <w:r>
              <w:rPr>
                <w:bCs/>
                <w:color w:val="000000"/>
                <w:sz w:val="16"/>
                <w:szCs w:val="16"/>
                <w:lang w:val="en-US" w:eastAsia="es-ES_tradnl"/>
              </w:rPr>
              <w:t>2</w:t>
            </w:r>
          </w:p>
        </w:tc>
        <w:tc>
          <w:tcPr>
            <w:tcW w:w="941"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color w:val="000000"/>
                <w:sz w:val="16"/>
                <w:szCs w:val="16"/>
                <w:lang w:eastAsia="es-ES_tradnl"/>
              </w:rPr>
            </w:pPr>
            <w:r w:rsidRPr="009A6870">
              <w:rPr>
                <w:color w:val="000000"/>
                <w:sz w:val="16"/>
                <w:szCs w:val="16"/>
                <w:lang w:eastAsia="es-ES_tradnl"/>
              </w:rPr>
              <w:t>0</w:t>
            </w:r>
          </w:p>
        </w:tc>
        <w:tc>
          <w:tcPr>
            <w:tcW w:w="941"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iCs/>
                <w:color w:val="000000"/>
                <w:sz w:val="16"/>
                <w:szCs w:val="16"/>
                <w:lang w:eastAsia="es-ES_tradnl"/>
              </w:rPr>
            </w:pPr>
            <w:r w:rsidRPr="00957361">
              <w:rPr>
                <w:iCs/>
                <w:color w:val="000000"/>
                <w:sz w:val="16"/>
                <w:szCs w:val="16"/>
                <w:lang w:eastAsia="es-ES_tradnl"/>
              </w:rPr>
              <w:t>0 </w:t>
            </w:r>
          </w:p>
        </w:tc>
        <w:tc>
          <w:tcPr>
            <w:tcW w:w="941"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2967B6" w:rsidRPr="003D2576" w:rsidRDefault="002967B6" w:rsidP="002967B6">
      <w:pPr>
        <w:jc w:val="both"/>
        <w:rPr>
          <w:sz w:val="22"/>
          <w:szCs w:val="22"/>
        </w:rPr>
      </w:pPr>
      <w:r w:rsidRPr="002B0521">
        <w:rPr>
          <w:rFonts w:eastAsia="Batang"/>
          <w:b/>
          <w:bCs/>
          <w:color w:val="000000"/>
          <w:sz w:val="16"/>
          <w:szCs w:val="16"/>
          <w:lang w:eastAsia="ko-KR"/>
        </w:rPr>
        <w:t>*Класификационен код съгласно РМС</w:t>
      </w:r>
      <w:r w:rsidR="003035F6" w:rsidRPr="002B0521">
        <w:rPr>
          <w:rFonts w:eastAsia="Batang"/>
          <w:b/>
          <w:bCs/>
          <w:color w:val="000000"/>
          <w:sz w:val="16"/>
          <w:szCs w:val="16"/>
          <w:lang w:eastAsia="ko-KR"/>
        </w:rPr>
        <w:t xml:space="preserve"> № </w:t>
      </w:r>
      <w:r w:rsidR="001F50D4">
        <w:rPr>
          <w:rFonts w:eastAsia="Batang"/>
          <w:b/>
          <w:bCs/>
          <w:color w:val="000000"/>
          <w:sz w:val="16"/>
          <w:szCs w:val="16"/>
          <w:lang w:eastAsia="ko-KR"/>
        </w:rPr>
        <w:t>780</w:t>
      </w:r>
      <w:r w:rsidR="00C02F04" w:rsidRPr="002B0521">
        <w:rPr>
          <w:rFonts w:eastAsia="Batang"/>
          <w:b/>
          <w:bCs/>
          <w:color w:val="000000"/>
          <w:sz w:val="16"/>
          <w:szCs w:val="16"/>
          <w:lang w:eastAsia="ko-KR"/>
        </w:rPr>
        <w:t xml:space="preserve"> </w:t>
      </w:r>
      <w:r w:rsidRPr="002B0521">
        <w:rPr>
          <w:rFonts w:eastAsia="Batang"/>
          <w:b/>
          <w:bCs/>
          <w:color w:val="000000"/>
          <w:sz w:val="16"/>
          <w:szCs w:val="16"/>
          <w:lang w:eastAsia="ko-KR"/>
        </w:rPr>
        <w:t xml:space="preserve">от </w:t>
      </w:r>
      <w:r w:rsidR="00C02F04" w:rsidRPr="002B0521">
        <w:rPr>
          <w:rFonts w:eastAsia="Batang"/>
          <w:b/>
          <w:bCs/>
          <w:color w:val="000000"/>
          <w:sz w:val="16"/>
          <w:szCs w:val="16"/>
          <w:lang w:eastAsia="ko-KR"/>
        </w:rPr>
        <w:t>202</w:t>
      </w:r>
      <w:r w:rsidR="001F50D4">
        <w:rPr>
          <w:rFonts w:eastAsia="Batang"/>
          <w:b/>
          <w:bCs/>
          <w:color w:val="000000"/>
          <w:sz w:val="16"/>
          <w:szCs w:val="16"/>
          <w:lang w:eastAsia="ko-KR"/>
        </w:rPr>
        <w:t>3</w:t>
      </w:r>
      <w:r w:rsidR="00C02F04" w:rsidRPr="002B0521">
        <w:rPr>
          <w:rFonts w:eastAsia="Batang"/>
          <w:b/>
          <w:bCs/>
          <w:color w:val="000000"/>
          <w:sz w:val="16"/>
          <w:szCs w:val="16"/>
          <w:lang w:eastAsia="ko-KR"/>
        </w:rPr>
        <w:t xml:space="preserve"> </w:t>
      </w:r>
      <w:r w:rsidRPr="002B0521">
        <w:rPr>
          <w:rFonts w:eastAsia="Batang"/>
          <w:b/>
          <w:bCs/>
          <w:color w:val="000000"/>
          <w:sz w:val="16"/>
          <w:szCs w:val="16"/>
          <w:lang w:eastAsia="ko-KR"/>
        </w:rPr>
        <w:t>г.</w:t>
      </w:r>
      <w:r w:rsidRPr="002967B6">
        <w:rPr>
          <w:rFonts w:eastAsia="Batang"/>
          <w:b/>
          <w:bCs/>
          <w:color w:val="000000"/>
          <w:sz w:val="16"/>
          <w:szCs w:val="16"/>
          <w:lang w:eastAsia="ko-KR"/>
        </w:rPr>
        <w:t xml:space="preserve"> </w:t>
      </w:r>
    </w:p>
    <w:p w:rsidR="002C2D01" w:rsidRPr="002C2D01" w:rsidRDefault="002C2D01" w:rsidP="002C2D01"/>
    <w:p w:rsidR="00270A4C" w:rsidRPr="009A6870" w:rsidRDefault="00270A4C" w:rsidP="00270A4C">
      <w:pPr>
        <w:sectPr w:rsidR="00270A4C" w:rsidRPr="009A6870" w:rsidSect="00D43AE6">
          <w:pgSz w:w="15840" w:h="12240" w:orient="landscape"/>
          <w:pgMar w:top="851" w:right="902" w:bottom="284" w:left="720" w:header="709" w:footer="709" w:gutter="0"/>
          <w:cols w:space="708"/>
        </w:sectPr>
      </w:pPr>
    </w:p>
    <w:tbl>
      <w:tblPr>
        <w:tblW w:w="13960" w:type="dxa"/>
        <w:tblInd w:w="55" w:type="dxa"/>
        <w:tblCellMar>
          <w:left w:w="70" w:type="dxa"/>
          <w:right w:w="70" w:type="dxa"/>
        </w:tblCellMar>
        <w:tblLook w:val="04A0" w:firstRow="1" w:lastRow="0" w:firstColumn="1" w:lastColumn="0" w:noHBand="0" w:noVBand="1"/>
      </w:tblPr>
      <w:tblGrid>
        <w:gridCol w:w="1209"/>
        <w:gridCol w:w="3210"/>
        <w:gridCol w:w="1169"/>
        <w:gridCol w:w="1127"/>
        <w:gridCol w:w="1181"/>
        <w:gridCol w:w="1008"/>
        <w:gridCol w:w="944"/>
        <w:gridCol w:w="944"/>
        <w:gridCol w:w="1280"/>
        <w:gridCol w:w="944"/>
        <w:gridCol w:w="944"/>
      </w:tblGrid>
      <w:tr w:rsidR="00270A4C" w:rsidRPr="009A6870" w:rsidTr="00AC0DB3">
        <w:trPr>
          <w:trHeight w:val="420"/>
        </w:trPr>
        <w:tc>
          <w:tcPr>
            <w:tcW w:w="1209" w:type="dxa"/>
            <w:tcBorders>
              <w:top w:val="single" w:sz="8" w:space="0" w:color="auto"/>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p>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Код*</w:t>
            </w:r>
          </w:p>
        </w:tc>
        <w:tc>
          <w:tcPr>
            <w:tcW w:w="3210" w:type="dxa"/>
            <w:tcBorders>
              <w:top w:val="single" w:sz="8" w:space="0" w:color="auto"/>
              <w:left w:val="nil"/>
              <w:bottom w:val="nil"/>
              <w:right w:val="single" w:sz="4" w:space="0" w:color="auto"/>
            </w:tcBorders>
            <w:shd w:val="clear" w:color="000000" w:fill="FFCC99"/>
            <w:vAlign w:val="center"/>
            <w:hideMark/>
          </w:tcPr>
          <w:p w:rsidR="00EA5B2E" w:rsidRPr="00EA5B2E" w:rsidRDefault="00EA5B2E" w:rsidP="00EA5B2E">
            <w:pPr>
              <w:jc w:val="center"/>
              <w:rPr>
                <w:b/>
                <w:bCs/>
                <w:color w:val="000000"/>
                <w:sz w:val="16"/>
                <w:szCs w:val="16"/>
                <w:lang w:eastAsia="es-ES_tradnl"/>
              </w:rPr>
            </w:pPr>
            <w:r w:rsidRPr="00EA5B2E">
              <w:rPr>
                <w:b/>
                <w:bCs/>
                <w:color w:val="000000"/>
                <w:sz w:val="16"/>
                <w:szCs w:val="16"/>
                <w:lang w:eastAsia="es-ES_tradnl"/>
              </w:rPr>
              <w:t>ФУНКЦИОНАЛНА ОБЛАСТ</w:t>
            </w:r>
          </w:p>
          <w:p w:rsidR="00270A4C" w:rsidRPr="009A6870" w:rsidRDefault="00EA5B2E" w:rsidP="00EA5B2E">
            <w:pPr>
              <w:jc w:val="center"/>
              <w:rPr>
                <w:b/>
                <w:bCs/>
                <w:color w:val="000000"/>
                <w:sz w:val="16"/>
                <w:szCs w:val="16"/>
                <w:lang w:eastAsia="es-ES_tradnl"/>
              </w:rPr>
            </w:pPr>
            <w:r w:rsidRPr="00EA5B2E">
              <w:rPr>
                <w:b/>
                <w:bCs/>
                <w:color w:val="000000"/>
                <w:sz w:val="16"/>
                <w:szCs w:val="16"/>
                <w:lang w:eastAsia="es-ES_tradnl"/>
              </w:rPr>
              <w:t>И БЮДЖЕТНА ПРОГРАМА</w:t>
            </w:r>
          </w:p>
        </w:tc>
        <w:tc>
          <w:tcPr>
            <w:tcW w:w="3477"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6"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8"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AC0DB3">
        <w:trPr>
          <w:trHeight w:val="315"/>
        </w:trPr>
        <w:tc>
          <w:tcPr>
            <w:tcW w:w="1209" w:type="dxa"/>
            <w:tcBorders>
              <w:top w:val="nil"/>
              <w:left w:val="single" w:sz="8" w:space="0" w:color="auto"/>
              <w:bottom w:val="nil"/>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nil"/>
              <w:bottom w:val="nil"/>
              <w:right w:val="single" w:sz="4" w:space="0" w:color="auto"/>
            </w:tcBorders>
            <w:shd w:val="clear" w:color="000000" w:fill="FFCC99"/>
            <w:vAlign w:val="center"/>
            <w:hideMark/>
          </w:tcPr>
          <w:p w:rsidR="00270A4C" w:rsidRPr="009A6870" w:rsidRDefault="00270A4C" w:rsidP="001F50D4">
            <w:pPr>
              <w:jc w:val="center"/>
              <w:rPr>
                <w:b/>
                <w:bCs/>
                <w:color w:val="000000"/>
                <w:sz w:val="16"/>
                <w:szCs w:val="16"/>
                <w:lang w:eastAsia="es-ES_tradnl"/>
              </w:rPr>
            </w:pPr>
            <w:r w:rsidRPr="009A6870">
              <w:rPr>
                <w:b/>
                <w:bCs/>
                <w:color w:val="000000"/>
                <w:sz w:val="16"/>
                <w:szCs w:val="16"/>
                <w:lang w:eastAsia="es-ES_tradnl"/>
              </w:rPr>
              <w:t xml:space="preserve">(Прогноза за </w:t>
            </w:r>
            <w:r w:rsidR="00C02F04" w:rsidRPr="009A6870">
              <w:rPr>
                <w:b/>
                <w:bCs/>
                <w:color w:val="000000"/>
                <w:sz w:val="16"/>
                <w:szCs w:val="16"/>
                <w:lang w:eastAsia="es-ES_tradnl"/>
              </w:rPr>
              <w:t>202</w:t>
            </w:r>
            <w:r w:rsidR="001F50D4">
              <w:rPr>
                <w:b/>
                <w:bCs/>
                <w:color w:val="000000"/>
                <w:sz w:val="16"/>
                <w:szCs w:val="16"/>
                <w:lang w:eastAsia="es-ES_tradnl"/>
              </w:rPr>
              <w:t>6</w:t>
            </w:r>
            <w:r w:rsidR="00C02F04" w:rsidRPr="009A6870">
              <w:rPr>
                <w:b/>
                <w:bCs/>
                <w:color w:val="000000"/>
                <w:sz w:val="16"/>
                <w:szCs w:val="16"/>
                <w:lang w:eastAsia="es-ES_tradnl"/>
              </w:rPr>
              <w:t xml:space="preserve"> </w:t>
            </w:r>
            <w:r w:rsidRPr="009A6870">
              <w:rPr>
                <w:b/>
                <w:bCs/>
                <w:color w:val="000000"/>
                <w:sz w:val="16"/>
                <w:szCs w:val="16"/>
                <w:lang w:eastAsia="es-ES_tradnl"/>
              </w:rPr>
              <w:t>г.)</w:t>
            </w:r>
          </w:p>
        </w:tc>
        <w:tc>
          <w:tcPr>
            <w:tcW w:w="3477"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6"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8"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AC0DB3">
        <w:trPr>
          <w:trHeight w:val="1365"/>
        </w:trPr>
        <w:tc>
          <w:tcPr>
            <w:tcW w:w="1209"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10"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69"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7"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81"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4"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4"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BA49DB" w:rsidRPr="009A6870" w:rsidTr="00195DA0">
        <w:trPr>
          <w:trHeight w:val="315"/>
        </w:trPr>
        <w:tc>
          <w:tcPr>
            <w:tcW w:w="1209" w:type="dxa"/>
            <w:tcBorders>
              <w:top w:val="nil"/>
              <w:left w:val="single" w:sz="8" w:space="0" w:color="auto"/>
              <w:bottom w:val="single" w:sz="8" w:space="0" w:color="auto"/>
              <w:right w:val="nil"/>
            </w:tcBorders>
            <w:vAlign w:val="center"/>
            <w:hideMark/>
          </w:tcPr>
          <w:p w:rsidR="00BA49DB" w:rsidRPr="009A6870" w:rsidRDefault="00BA49DB" w:rsidP="00BA49DB">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vAlign w:val="center"/>
            <w:hideMark/>
          </w:tcPr>
          <w:p w:rsidR="00BA49DB" w:rsidRPr="009A6870" w:rsidRDefault="00BA49DB" w:rsidP="00BA49DB">
            <w:pPr>
              <w:jc w:val="both"/>
              <w:rPr>
                <w:b/>
                <w:bCs/>
                <w:color w:val="000000"/>
                <w:sz w:val="16"/>
                <w:szCs w:val="16"/>
                <w:lang w:eastAsia="es-ES_tradnl"/>
              </w:rPr>
            </w:pPr>
            <w:r w:rsidRPr="009A6870">
              <w:rPr>
                <w:b/>
                <w:bCs/>
                <w:color w:val="000000"/>
                <w:sz w:val="16"/>
                <w:szCs w:val="16"/>
                <w:lang w:eastAsia="es-ES_tradnl"/>
              </w:rPr>
              <w:t>Общо разходи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787917">
              <w:rPr>
                <w:b/>
                <w:bCs/>
                <w:color w:val="000000"/>
                <w:sz w:val="16"/>
                <w:szCs w:val="16"/>
                <w:lang w:eastAsia="es-ES_tradnl"/>
              </w:rPr>
              <w:t>6</w:t>
            </w:r>
            <w:r>
              <w:rPr>
                <w:b/>
                <w:bCs/>
                <w:color w:val="000000"/>
                <w:sz w:val="16"/>
                <w:szCs w:val="16"/>
                <w:lang w:eastAsia="es-ES_tradnl"/>
              </w:rPr>
              <w:t xml:space="preserve"> 847</w:t>
            </w:r>
            <w:r w:rsidRPr="00787917">
              <w:rPr>
                <w:b/>
                <w:bCs/>
                <w:color w:val="000000"/>
                <w:sz w:val="16"/>
                <w:szCs w:val="16"/>
                <w:lang w:eastAsia="es-ES_tradnl"/>
              </w:rPr>
              <w:t>,</w:t>
            </w:r>
            <w:r>
              <w:rPr>
                <w:b/>
                <w:bCs/>
                <w:color w:val="000000"/>
                <w:sz w:val="16"/>
                <w:szCs w:val="16"/>
                <w:lang w:eastAsia="es-ES_tradnl"/>
              </w:rPr>
              <w:t>4</w:t>
            </w:r>
          </w:p>
        </w:tc>
        <w:tc>
          <w:tcPr>
            <w:tcW w:w="1127" w:type="dxa"/>
            <w:tcBorders>
              <w:top w:val="nil"/>
              <w:left w:val="single" w:sz="8" w:space="0" w:color="auto"/>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787917">
              <w:rPr>
                <w:b/>
                <w:bCs/>
                <w:color w:val="000000"/>
                <w:sz w:val="16"/>
                <w:szCs w:val="16"/>
                <w:lang w:eastAsia="es-ES_tradnl"/>
              </w:rPr>
              <w:t>6</w:t>
            </w:r>
            <w:r>
              <w:rPr>
                <w:b/>
                <w:bCs/>
                <w:color w:val="000000"/>
                <w:sz w:val="16"/>
                <w:szCs w:val="16"/>
                <w:lang w:eastAsia="es-ES_tradnl"/>
              </w:rPr>
              <w:t xml:space="preserve"> </w:t>
            </w:r>
            <w:r>
              <w:rPr>
                <w:b/>
                <w:bCs/>
                <w:color w:val="000000"/>
                <w:sz w:val="16"/>
                <w:szCs w:val="16"/>
                <w:lang w:val="en-US" w:eastAsia="es-ES_tradnl"/>
              </w:rPr>
              <w:t>6</w:t>
            </w:r>
            <w:r>
              <w:rPr>
                <w:b/>
                <w:bCs/>
                <w:color w:val="000000"/>
                <w:sz w:val="16"/>
                <w:szCs w:val="16"/>
                <w:lang w:eastAsia="es-ES_tradnl"/>
              </w:rPr>
              <w:t>47</w:t>
            </w:r>
            <w:r w:rsidRPr="00787917">
              <w:rPr>
                <w:b/>
                <w:bCs/>
                <w:color w:val="000000"/>
                <w:sz w:val="16"/>
                <w:szCs w:val="16"/>
                <w:lang w:eastAsia="es-ES_tradnl"/>
              </w:rPr>
              <w:t>,</w:t>
            </w:r>
            <w:r>
              <w:rPr>
                <w:b/>
                <w:bCs/>
                <w:color w:val="000000"/>
                <w:sz w:val="16"/>
                <w:szCs w:val="16"/>
                <w:lang w:eastAsia="es-ES_tradnl"/>
              </w:rPr>
              <w:t>4</w:t>
            </w:r>
          </w:p>
        </w:tc>
        <w:tc>
          <w:tcPr>
            <w:tcW w:w="1181"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787917">
              <w:rPr>
                <w:b/>
                <w:bCs/>
                <w:color w:val="000000"/>
                <w:sz w:val="16"/>
                <w:szCs w:val="16"/>
                <w:lang w:eastAsia="es-ES_tradnl"/>
              </w:rPr>
              <w:t>6</w:t>
            </w:r>
            <w:r>
              <w:rPr>
                <w:b/>
                <w:bCs/>
                <w:color w:val="000000"/>
                <w:sz w:val="16"/>
                <w:szCs w:val="16"/>
                <w:lang w:eastAsia="es-ES_tradnl"/>
              </w:rPr>
              <w:t xml:space="preserve"> 847</w:t>
            </w:r>
            <w:r w:rsidRPr="00787917">
              <w:rPr>
                <w:b/>
                <w:bCs/>
                <w:color w:val="000000"/>
                <w:sz w:val="16"/>
                <w:szCs w:val="16"/>
                <w:lang w:eastAsia="es-ES_tradnl"/>
              </w:rPr>
              <w:t>,</w:t>
            </w:r>
            <w:r>
              <w:rPr>
                <w:b/>
                <w:bCs/>
                <w:color w:val="000000"/>
                <w:sz w:val="16"/>
                <w:szCs w:val="16"/>
                <w:lang w:eastAsia="es-ES_tradnl"/>
              </w:rPr>
              <w:t>4</w:t>
            </w:r>
          </w:p>
        </w:tc>
        <w:tc>
          <w:tcPr>
            <w:tcW w:w="944" w:type="dxa"/>
            <w:tcBorders>
              <w:top w:val="nil"/>
              <w:left w:val="single" w:sz="8" w:space="0" w:color="auto"/>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787917">
              <w:rPr>
                <w:b/>
                <w:bCs/>
                <w:color w:val="000000"/>
                <w:sz w:val="16"/>
                <w:szCs w:val="16"/>
                <w:lang w:eastAsia="es-ES_tradnl"/>
              </w:rPr>
              <w:t>6</w:t>
            </w:r>
            <w:r>
              <w:rPr>
                <w:b/>
                <w:bCs/>
                <w:color w:val="000000"/>
                <w:sz w:val="16"/>
                <w:szCs w:val="16"/>
                <w:lang w:eastAsia="es-ES_tradnl"/>
              </w:rPr>
              <w:t xml:space="preserve"> 647</w:t>
            </w:r>
            <w:r w:rsidRPr="00787917">
              <w:rPr>
                <w:b/>
                <w:bCs/>
                <w:color w:val="000000"/>
                <w:sz w:val="16"/>
                <w:szCs w:val="16"/>
                <w:lang w:eastAsia="es-ES_tradnl"/>
              </w:rPr>
              <w:t>,</w:t>
            </w:r>
            <w:r>
              <w:rPr>
                <w:b/>
                <w:bCs/>
                <w:color w:val="000000"/>
                <w:sz w:val="16"/>
                <w:szCs w:val="16"/>
                <w:lang w:eastAsia="es-ES_tradnl"/>
              </w:rPr>
              <w:t>4</w:t>
            </w:r>
          </w:p>
        </w:tc>
        <w:tc>
          <w:tcPr>
            <w:tcW w:w="944"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b/>
                <w:bCs/>
                <w:iCs/>
                <w:color w:val="000000"/>
                <w:sz w:val="16"/>
                <w:szCs w:val="16"/>
                <w:lang w:eastAsia="es-ES_tradnl"/>
              </w:rPr>
            </w:pPr>
            <w:r w:rsidRPr="00957361">
              <w:rPr>
                <w:b/>
                <w:bCs/>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r>
      <w:tr w:rsidR="00BA49DB" w:rsidRPr="009A6870" w:rsidTr="00195DA0">
        <w:trPr>
          <w:trHeight w:val="315"/>
        </w:trPr>
        <w:tc>
          <w:tcPr>
            <w:tcW w:w="1209" w:type="dxa"/>
            <w:tcBorders>
              <w:top w:val="nil"/>
              <w:left w:val="single" w:sz="8" w:space="0" w:color="auto"/>
              <w:bottom w:val="single" w:sz="8" w:space="0" w:color="auto"/>
              <w:right w:val="nil"/>
            </w:tcBorders>
            <w:shd w:val="clear" w:color="000000" w:fill="FFCC99"/>
            <w:vAlign w:val="center"/>
            <w:hideMark/>
          </w:tcPr>
          <w:p w:rsidR="00BA49DB" w:rsidRPr="009A6870" w:rsidRDefault="00BA49DB" w:rsidP="00BA49DB">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10" w:type="dxa"/>
            <w:tcBorders>
              <w:top w:val="nil"/>
              <w:left w:val="single" w:sz="8" w:space="0" w:color="auto"/>
              <w:bottom w:val="single" w:sz="8" w:space="0" w:color="auto"/>
              <w:right w:val="nil"/>
            </w:tcBorders>
            <w:shd w:val="clear" w:color="000000" w:fill="FFCC99"/>
            <w:vAlign w:val="center"/>
            <w:hideMark/>
          </w:tcPr>
          <w:p w:rsidR="00BA49DB" w:rsidRPr="009A6870" w:rsidRDefault="00BA49DB" w:rsidP="00BA49DB">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000000" w:fill="FFCC99"/>
            <w:vAlign w:val="center"/>
            <w:hideMark/>
          </w:tcPr>
          <w:p w:rsidR="00BA49DB" w:rsidRPr="00D61BB4" w:rsidRDefault="00BA49DB" w:rsidP="00BA49DB">
            <w:pPr>
              <w:jc w:val="right"/>
              <w:rPr>
                <w:b/>
              </w:rPr>
            </w:pPr>
            <w:r w:rsidRPr="00D61BB4">
              <w:rPr>
                <w:b/>
                <w:bCs/>
                <w:color w:val="000000"/>
                <w:sz w:val="16"/>
                <w:szCs w:val="16"/>
                <w:lang w:eastAsia="es-ES_tradnl"/>
              </w:rPr>
              <w:t>6 847,4</w:t>
            </w:r>
          </w:p>
        </w:tc>
        <w:tc>
          <w:tcPr>
            <w:tcW w:w="1127" w:type="dxa"/>
            <w:tcBorders>
              <w:top w:val="nil"/>
              <w:left w:val="single" w:sz="8" w:space="0" w:color="auto"/>
              <w:bottom w:val="single" w:sz="8" w:space="0" w:color="auto"/>
              <w:right w:val="single" w:sz="8" w:space="0" w:color="auto"/>
            </w:tcBorders>
            <w:shd w:val="clear" w:color="000000" w:fill="FFCC99"/>
            <w:vAlign w:val="center"/>
            <w:hideMark/>
          </w:tcPr>
          <w:p w:rsidR="00BA49DB" w:rsidRPr="00D61BB4" w:rsidRDefault="00BA49DB" w:rsidP="00BA49DB">
            <w:pPr>
              <w:jc w:val="right"/>
              <w:rPr>
                <w:b/>
              </w:rPr>
            </w:pPr>
            <w:r>
              <w:rPr>
                <w:b/>
                <w:bCs/>
                <w:color w:val="000000"/>
                <w:sz w:val="16"/>
                <w:szCs w:val="16"/>
                <w:lang w:eastAsia="es-ES_tradnl"/>
              </w:rPr>
              <w:t>6 6</w:t>
            </w:r>
            <w:r w:rsidRPr="00D61BB4">
              <w:rPr>
                <w:b/>
                <w:bCs/>
                <w:color w:val="000000"/>
                <w:sz w:val="16"/>
                <w:szCs w:val="16"/>
                <w:lang w:eastAsia="es-ES_tradnl"/>
              </w:rPr>
              <w:t>47,4</w:t>
            </w:r>
          </w:p>
        </w:tc>
        <w:tc>
          <w:tcPr>
            <w:tcW w:w="1181" w:type="dxa"/>
            <w:tcBorders>
              <w:top w:val="nil"/>
              <w:left w:val="nil"/>
              <w:bottom w:val="single" w:sz="8" w:space="0" w:color="auto"/>
              <w:right w:val="single" w:sz="8" w:space="0" w:color="auto"/>
            </w:tcBorders>
            <w:shd w:val="clear" w:color="000000" w:fill="FABF8F"/>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BA49DB" w:rsidRPr="00D61BB4" w:rsidRDefault="00BA49DB" w:rsidP="00BA49DB">
            <w:pPr>
              <w:jc w:val="right"/>
              <w:rPr>
                <w:b/>
              </w:rPr>
            </w:pPr>
            <w:r w:rsidRPr="00D61BB4">
              <w:rPr>
                <w:b/>
                <w:bCs/>
                <w:color w:val="000000"/>
                <w:sz w:val="16"/>
                <w:szCs w:val="16"/>
                <w:lang w:eastAsia="es-ES_tradnl"/>
              </w:rPr>
              <w:t>6 847,4</w:t>
            </w:r>
          </w:p>
        </w:tc>
        <w:tc>
          <w:tcPr>
            <w:tcW w:w="944" w:type="dxa"/>
            <w:tcBorders>
              <w:top w:val="nil"/>
              <w:left w:val="single" w:sz="8" w:space="0" w:color="auto"/>
              <w:bottom w:val="single" w:sz="8" w:space="0" w:color="auto"/>
              <w:right w:val="single" w:sz="8" w:space="0" w:color="auto"/>
            </w:tcBorders>
            <w:shd w:val="clear" w:color="000000" w:fill="FFCC99"/>
            <w:vAlign w:val="center"/>
            <w:hideMark/>
          </w:tcPr>
          <w:p w:rsidR="00BA49DB" w:rsidRPr="00D61BB4" w:rsidRDefault="00BA49DB" w:rsidP="00BA49DB">
            <w:pPr>
              <w:jc w:val="right"/>
              <w:rPr>
                <w:b/>
              </w:rPr>
            </w:pPr>
            <w:r>
              <w:rPr>
                <w:b/>
                <w:bCs/>
                <w:color w:val="000000"/>
                <w:sz w:val="16"/>
                <w:szCs w:val="16"/>
                <w:lang w:eastAsia="es-ES_tradnl"/>
              </w:rPr>
              <w:t>6 6</w:t>
            </w:r>
            <w:r w:rsidRPr="00D61BB4">
              <w:rPr>
                <w:b/>
                <w:bCs/>
                <w:color w:val="000000"/>
                <w:sz w:val="16"/>
                <w:szCs w:val="16"/>
                <w:lang w:eastAsia="es-ES_tradnl"/>
              </w:rPr>
              <w:t>47,4</w:t>
            </w:r>
          </w:p>
        </w:tc>
        <w:tc>
          <w:tcPr>
            <w:tcW w:w="944" w:type="dxa"/>
            <w:tcBorders>
              <w:top w:val="nil"/>
              <w:left w:val="nil"/>
              <w:bottom w:val="single" w:sz="8" w:space="0" w:color="auto"/>
              <w:right w:val="single" w:sz="8" w:space="0" w:color="auto"/>
            </w:tcBorders>
            <w:shd w:val="clear" w:color="000000" w:fill="FABF8F"/>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b/>
                <w:bCs/>
                <w:iCs/>
                <w:color w:val="000000"/>
                <w:sz w:val="16"/>
                <w:szCs w:val="16"/>
                <w:lang w:eastAsia="es-ES_tradnl"/>
              </w:rPr>
            </w:pPr>
            <w:r w:rsidRPr="00957361">
              <w:rPr>
                <w:b/>
                <w:bCs/>
                <w:iCs/>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ABF8F"/>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r>
      <w:tr w:rsidR="00BA49DB" w:rsidRPr="009A6870" w:rsidTr="00195DA0">
        <w:trPr>
          <w:trHeight w:val="315"/>
        </w:trPr>
        <w:tc>
          <w:tcPr>
            <w:tcW w:w="1209" w:type="dxa"/>
            <w:tcBorders>
              <w:top w:val="nil"/>
              <w:left w:val="single" w:sz="8" w:space="0" w:color="auto"/>
              <w:bottom w:val="single" w:sz="8" w:space="0" w:color="auto"/>
              <w:right w:val="nil"/>
            </w:tcBorders>
            <w:vAlign w:val="center"/>
            <w:hideMark/>
          </w:tcPr>
          <w:p w:rsidR="00BA49DB" w:rsidRPr="009A6870" w:rsidRDefault="00BA49DB" w:rsidP="00BA49DB">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10" w:type="dxa"/>
            <w:tcBorders>
              <w:top w:val="nil"/>
              <w:left w:val="single" w:sz="8" w:space="0" w:color="auto"/>
              <w:bottom w:val="single" w:sz="8" w:space="0" w:color="auto"/>
              <w:right w:val="nil"/>
            </w:tcBorders>
            <w:vAlign w:val="center"/>
            <w:hideMark/>
          </w:tcPr>
          <w:p w:rsidR="00BA49DB" w:rsidRPr="009A6870" w:rsidRDefault="00BA49DB" w:rsidP="00BA49DB">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9" w:type="dxa"/>
            <w:tcBorders>
              <w:top w:val="nil"/>
              <w:left w:val="single" w:sz="8" w:space="0" w:color="auto"/>
              <w:bottom w:val="single" w:sz="8" w:space="0" w:color="auto"/>
              <w:right w:val="single" w:sz="8" w:space="0" w:color="auto"/>
            </w:tcBorders>
            <w:shd w:val="clear" w:color="auto" w:fill="auto"/>
            <w:vAlign w:val="center"/>
            <w:hideMark/>
          </w:tcPr>
          <w:p w:rsidR="00BA49DB" w:rsidRPr="00D61BB4" w:rsidRDefault="00BA49DB" w:rsidP="00BA49DB">
            <w:pPr>
              <w:jc w:val="right"/>
            </w:pPr>
            <w:r w:rsidRPr="00D61BB4">
              <w:rPr>
                <w:bCs/>
                <w:color w:val="000000"/>
                <w:sz w:val="16"/>
                <w:szCs w:val="16"/>
                <w:lang w:eastAsia="es-ES_tradnl"/>
              </w:rPr>
              <w:t>6 847,4</w:t>
            </w:r>
          </w:p>
        </w:tc>
        <w:tc>
          <w:tcPr>
            <w:tcW w:w="1127" w:type="dxa"/>
            <w:tcBorders>
              <w:top w:val="nil"/>
              <w:left w:val="single" w:sz="8" w:space="0" w:color="auto"/>
              <w:bottom w:val="single" w:sz="8" w:space="0" w:color="auto"/>
              <w:right w:val="single" w:sz="8" w:space="0" w:color="auto"/>
            </w:tcBorders>
            <w:shd w:val="clear" w:color="auto" w:fill="auto"/>
            <w:vAlign w:val="center"/>
            <w:hideMark/>
          </w:tcPr>
          <w:p w:rsidR="00BA49DB" w:rsidRPr="00D61BB4" w:rsidRDefault="00BA49DB" w:rsidP="00BA49DB">
            <w:pPr>
              <w:jc w:val="right"/>
            </w:pPr>
            <w:r>
              <w:rPr>
                <w:bCs/>
                <w:color w:val="000000"/>
                <w:sz w:val="16"/>
                <w:szCs w:val="16"/>
                <w:lang w:eastAsia="es-ES_tradnl"/>
              </w:rPr>
              <w:t>6 6</w:t>
            </w:r>
            <w:r w:rsidRPr="00D61BB4">
              <w:rPr>
                <w:bCs/>
                <w:color w:val="000000"/>
                <w:sz w:val="16"/>
                <w:szCs w:val="16"/>
                <w:lang w:eastAsia="es-ES_tradnl"/>
              </w:rPr>
              <w:t>47,4</w:t>
            </w:r>
          </w:p>
        </w:tc>
        <w:tc>
          <w:tcPr>
            <w:tcW w:w="1181"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BA49DB" w:rsidRPr="00D61BB4" w:rsidRDefault="00BA49DB" w:rsidP="00BA49DB">
            <w:pPr>
              <w:jc w:val="right"/>
            </w:pPr>
            <w:r w:rsidRPr="00D61BB4">
              <w:rPr>
                <w:bCs/>
                <w:color w:val="000000"/>
                <w:sz w:val="16"/>
                <w:szCs w:val="16"/>
                <w:lang w:eastAsia="es-ES_tradnl"/>
              </w:rPr>
              <w:t>6 847,4</w:t>
            </w:r>
          </w:p>
        </w:tc>
        <w:tc>
          <w:tcPr>
            <w:tcW w:w="944" w:type="dxa"/>
            <w:tcBorders>
              <w:top w:val="nil"/>
              <w:left w:val="single" w:sz="8" w:space="0" w:color="auto"/>
              <w:bottom w:val="single" w:sz="8" w:space="0" w:color="auto"/>
              <w:right w:val="single" w:sz="8" w:space="0" w:color="auto"/>
            </w:tcBorders>
            <w:shd w:val="clear" w:color="auto" w:fill="auto"/>
            <w:vAlign w:val="center"/>
            <w:hideMark/>
          </w:tcPr>
          <w:p w:rsidR="00BA49DB" w:rsidRPr="00D61BB4" w:rsidRDefault="00BA49DB" w:rsidP="00BA49DB">
            <w:pPr>
              <w:jc w:val="right"/>
            </w:pPr>
            <w:r>
              <w:rPr>
                <w:bCs/>
                <w:color w:val="000000"/>
                <w:sz w:val="16"/>
                <w:szCs w:val="16"/>
                <w:lang w:eastAsia="es-ES_tradnl"/>
              </w:rPr>
              <w:t>6 6</w:t>
            </w:r>
            <w:r w:rsidRPr="00D61BB4">
              <w:rPr>
                <w:bCs/>
                <w:color w:val="000000"/>
                <w:sz w:val="16"/>
                <w:szCs w:val="16"/>
                <w:lang w:eastAsia="es-ES_tradnl"/>
              </w:rPr>
              <w:t>47,4</w:t>
            </w:r>
          </w:p>
        </w:tc>
        <w:tc>
          <w:tcPr>
            <w:tcW w:w="944"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color w:val="000000"/>
                <w:sz w:val="16"/>
                <w:szCs w:val="16"/>
                <w:lang w:eastAsia="es-ES_tradnl"/>
              </w:rPr>
            </w:pPr>
            <w:r w:rsidRPr="009A6870">
              <w:rPr>
                <w:color w:val="000000"/>
                <w:sz w:val="16"/>
                <w:szCs w:val="16"/>
                <w:lang w:eastAsia="es-ES_tradnl"/>
              </w:rPr>
              <w:t>0</w:t>
            </w:r>
          </w:p>
        </w:tc>
        <w:tc>
          <w:tcPr>
            <w:tcW w:w="944"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iCs/>
                <w:color w:val="000000"/>
                <w:sz w:val="16"/>
                <w:szCs w:val="16"/>
                <w:lang w:eastAsia="es-ES_tradnl"/>
              </w:rPr>
            </w:pPr>
            <w:r w:rsidRPr="00957361">
              <w:rPr>
                <w:iCs/>
                <w:color w:val="000000"/>
                <w:sz w:val="16"/>
                <w:szCs w:val="16"/>
                <w:lang w:eastAsia="es-ES_tradnl"/>
              </w:rPr>
              <w:t>0 </w:t>
            </w:r>
          </w:p>
        </w:tc>
        <w:tc>
          <w:tcPr>
            <w:tcW w:w="944"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2967B6" w:rsidRPr="003D2576" w:rsidRDefault="002967B6" w:rsidP="002967B6">
      <w:pPr>
        <w:jc w:val="both"/>
        <w:rPr>
          <w:sz w:val="22"/>
          <w:szCs w:val="22"/>
        </w:rPr>
      </w:pPr>
      <w:r w:rsidRPr="003D2576">
        <w:rPr>
          <w:rFonts w:eastAsia="Batang"/>
          <w:b/>
          <w:bCs/>
          <w:color w:val="000000"/>
          <w:sz w:val="16"/>
          <w:szCs w:val="16"/>
          <w:lang w:eastAsia="ko-KR"/>
        </w:rPr>
        <w:t>*</w:t>
      </w:r>
      <w:r w:rsidRPr="002B0521">
        <w:rPr>
          <w:rFonts w:eastAsia="Batang"/>
          <w:b/>
          <w:bCs/>
          <w:color w:val="000000"/>
          <w:sz w:val="16"/>
          <w:szCs w:val="16"/>
          <w:lang w:eastAsia="ko-KR"/>
        </w:rPr>
        <w:t xml:space="preserve">Класификационен код съгласно РМС № </w:t>
      </w:r>
      <w:r w:rsidR="001F50D4">
        <w:rPr>
          <w:rFonts w:eastAsia="Batang"/>
          <w:b/>
          <w:bCs/>
          <w:color w:val="000000"/>
          <w:sz w:val="16"/>
          <w:szCs w:val="16"/>
          <w:lang w:eastAsia="ko-KR"/>
        </w:rPr>
        <w:t>780</w:t>
      </w:r>
      <w:r w:rsidR="00C02F04" w:rsidRPr="002B0521">
        <w:rPr>
          <w:rFonts w:eastAsia="Batang"/>
          <w:b/>
          <w:bCs/>
          <w:color w:val="000000"/>
          <w:sz w:val="16"/>
          <w:szCs w:val="16"/>
          <w:lang w:eastAsia="ko-KR"/>
        </w:rPr>
        <w:t xml:space="preserve"> </w:t>
      </w:r>
      <w:r w:rsidRPr="002B0521">
        <w:rPr>
          <w:rFonts w:eastAsia="Batang"/>
          <w:b/>
          <w:bCs/>
          <w:color w:val="000000"/>
          <w:sz w:val="16"/>
          <w:szCs w:val="16"/>
          <w:lang w:eastAsia="ko-KR"/>
        </w:rPr>
        <w:t xml:space="preserve">от </w:t>
      </w:r>
      <w:r w:rsidR="00C02F04" w:rsidRPr="002B0521">
        <w:rPr>
          <w:rFonts w:eastAsia="Batang"/>
          <w:b/>
          <w:bCs/>
          <w:color w:val="000000"/>
          <w:sz w:val="16"/>
          <w:szCs w:val="16"/>
          <w:lang w:eastAsia="ko-KR"/>
        </w:rPr>
        <w:t>202</w:t>
      </w:r>
      <w:r w:rsidR="001F50D4">
        <w:rPr>
          <w:rFonts w:eastAsia="Batang"/>
          <w:b/>
          <w:bCs/>
          <w:color w:val="000000"/>
          <w:sz w:val="16"/>
          <w:szCs w:val="16"/>
          <w:lang w:eastAsia="ko-KR"/>
        </w:rPr>
        <w:t>3</w:t>
      </w:r>
      <w:r w:rsidR="00C02F04" w:rsidRPr="002B0521">
        <w:rPr>
          <w:rFonts w:eastAsia="Batang"/>
          <w:b/>
          <w:bCs/>
          <w:color w:val="000000"/>
          <w:sz w:val="16"/>
          <w:szCs w:val="16"/>
          <w:lang w:eastAsia="ko-KR"/>
        </w:rPr>
        <w:t xml:space="preserve"> </w:t>
      </w:r>
      <w:r w:rsidRPr="002B0521">
        <w:rPr>
          <w:rFonts w:eastAsia="Batang"/>
          <w:b/>
          <w:bCs/>
          <w:color w:val="000000"/>
          <w:sz w:val="16"/>
          <w:szCs w:val="16"/>
          <w:lang w:eastAsia="ko-KR"/>
        </w:rPr>
        <w:t>г.</w:t>
      </w:r>
      <w:r w:rsidRPr="002967B6">
        <w:rPr>
          <w:rFonts w:eastAsia="Batang"/>
          <w:b/>
          <w:bCs/>
          <w:color w:val="000000"/>
          <w:sz w:val="16"/>
          <w:szCs w:val="16"/>
          <w:lang w:eastAsia="ko-KR"/>
        </w:rPr>
        <w:t xml:space="preserve"> </w:t>
      </w:r>
    </w:p>
    <w:p w:rsidR="00270A4C" w:rsidRPr="009A6870" w:rsidRDefault="00270A4C" w:rsidP="00343652">
      <w:pPr>
        <w:jc w:val="both"/>
        <w:rPr>
          <w:sz w:val="22"/>
          <w:szCs w:val="22"/>
        </w:rPr>
      </w:pPr>
    </w:p>
    <w:tbl>
      <w:tblPr>
        <w:tblW w:w="13960" w:type="dxa"/>
        <w:tblInd w:w="55" w:type="dxa"/>
        <w:tblCellMar>
          <w:left w:w="70" w:type="dxa"/>
          <w:right w:w="70" w:type="dxa"/>
        </w:tblCellMar>
        <w:tblLook w:val="04A0" w:firstRow="1" w:lastRow="0" w:firstColumn="1" w:lastColumn="0" w:noHBand="0" w:noVBand="1"/>
      </w:tblPr>
      <w:tblGrid>
        <w:gridCol w:w="1208"/>
        <w:gridCol w:w="3223"/>
        <w:gridCol w:w="1165"/>
        <w:gridCol w:w="1125"/>
        <w:gridCol w:w="1179"/>
        <w:gridCol w:w="1008"/>
        <w:gridCol w:w="943"/>
        <w:gridCol w:w="943"/>
        <w:gridCol w:w="1280"/>
        <w:gridCol w:w="943"/>
        <w:gridCol w:w="943"/>
      </w:tblGrid>
      <w:tr w:rsidR="00270A4C" w:rsidRPr="009A6870" w:rsidTr="00BA49DB">
        <w:trPr>
          <w:trHeight w:val="420"/>
        </w:trPr>
        <w:tc>
          <w:tcPr>
            <w:tcW w:w="1208" w:type="dxa"/>
            <w:tcBorders>
              <w:top w:val="single" w:sz="4" w:space="0" w:color="auto"/>
              <w:left w:val="single" w:sz="4" w:space="0" w:color="auto"/>
              <w:right w:val="single" w:sz="4"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Код*</w:t>
            </w:r>
          </w:p>
        </w:tc>
        <w:tc>
          <w:tcPr>
            <w:tcW w:w="3223" w:type="dxa"/>
            <w:tcBorders>
              <w:top w:val="single" w:sz="4" w:space="0" w:color="auto"/>
              <w:left w:val="single" w:sz="4" w:space="0" w:color="auto"/>
              <w:right w:val="single" w:sz="4" w:space="0" w:color="auto"/>
            </w:tcBorders>
            <w:shd w:val="clear" w:color="000000" w:fill="FFCC99"/>
            <w:vAlign w:val="center"/>
            <w:hideMark/>
          </w:tcPr>
          <w:p w:rsidR="00EA5B2E" w:rsidRPr="00EA5B2E" w:rsidRDefault="00EA5B2E" w:rsidP="00EA5B2E">
            <w:pPr>
              <w:jc w:val="center"/>
              <w:rPr>
                <w:b/>
                <w:bCs/>
                <w:color w:val="000000"/>
                <w:sz w:val="16"/>
                <w:szCs w:val="16"/>
                <w:lang w:eastAsia="es-ES_tradnl"/>
              </w:rPr>
            </w:pPr>
            <w:r w:rsidRPr="00EA5B2E">
              <w:rPr>
                <w:b/>
                <w:bCs/>
                <w:color w:val="000000"/>
                <w:sz w:val="16"/>
                <w:szCs w:val="16"/>
                <w:lang w:eastAsia="es-ES_tradnl"/>
              </w:rPr>
              <w:t>ФУНКЦИОНАЛНА ОБЛАСТ</w:t>
            </w:r>
          </w:p>
          <w:p w:rsidR="00270A4C" w:rsidRPr="009A6870" w:rsidRDefault="00EA5B2E" w:rsidP="00EA5B2E">
            <w:pPr>
              <w:jc w:val="center"/>
              <w:rPr>
                <w:b/>
                <w:bCs/>
                <w:color w:val="000000"/>
                <w:sz w:val="16"/>
                <w:szCs w:val="16"/>
                <w:lang w:eastAsia="es-ES_tradnl"/>
              </w:rPr>
            </w:pPr>
            <w:r w:rsidRPr="00EA5B2E">
              <w:rPr>
                <w:b/>
                <w:bCs/>
                <w:color w:val="000000"/>
                <w:sz w:val="16"/>
                <w:szCs w:val="16"/>
                <w:lang w:eastAsia="es-ES_tradnl"/>
              </w:rPr>
              <w:t>И БЮДЖЕТНА ПРОГРАМА</w:t>
            </w:r>
          </w:p>
        </w:tc>
        <w:tc>
          <w:tcPr>
            <w:tcW w:w="3469" w:type="dxa"/>
            <w:gridSpan w:val="3"/>
            <w:vMerge w:val="restart"/>
            <w:tcBorders>
              <w:top w:val="single" w:sz="4" w:space="0" w:color="auto"/>
              <w:left w:val="single" w:sz="4"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Консолидирани разходи</w:t>
            </w:r>
          </w:p>
        </w:tc>
        <w:tc>
          <w:tcPr>
            <w:tcW w:w="2894" w:type="dxa"/>
            <w:gridSpan w:val="3"/>
            <w:vMerge w:val="restart"/>
            <w:tcBorders>
              <w:top w:val="single" w:sz="4" w:space="0" w:color="auto"/>
              <w:left w:val="single" w:sz="8" w:space="0" w:color="auto"/>
              <w:bottom w:val="single" w:sz="4" w:space="0" w:color="auto"/>
              <w:right w:val="single" w:sz="8" w:space="0" w:color="000000"/>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Ведомствени разходи</w:t>
            </w:r>
          </w:p>
        </w:tc>
        <w:tc>
          <w:tcPr>
            <w:tcW w:w="3166" w:type="dxa"/>
            <w:gridSpan w:val="3"/>
            <w:vMerge w:val="restart"/>
            <w:tcBorders>
              <w:top w:val="single" w:sz="4" w:space="0" w:color="auto"/>
              <w:left w:val="single" w:sz="8" w:space="0" w:color="000000"/>
              <w:bottom w:val="single" w:sz="4" w:space="0" w:color="auto"/>
              <w:right w:val="single" w:sz="4"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Администрирани разходи</w:t>
            </w:r>
          </w:p>
        </w:tc>
      </w:tr>
      <w:tr w:rsidR="00270A4C" w:rsidRPr="009A6870" w:rsidTr="00BA49DB">
        <w:trPr>
          <w:trHeight w:val="315"/>
        </w:trPr>
        <w:tc>
          <w:tcPr>
            <w:tcW w:w="1208" w:type="dxa"/>
            <w:tcBorders>
              <w:left w:val="single" w:sz="4" w:space="0" w:color="auto"/>
              <w:bottom w:val="nil"/>
              <w:right w:val="single" w:sz="4"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23" w:type="dxa"/>
            <w:tcBorders>
              <w:left w:val="single" w:sz="4" w:space="0" w:color="auto"/>
              <w:bottom w:val="nil"/>
              <w:right w:val="single" w:sz="4" w:space="0" w:color="auto"/>
            </w:tcBorders>
            <w:shd w:val="clear" w:color="000000" w:fill="FFCC99"/>
            <w:vAlign w:val="center"/>
            <w:hideMark/>
          </w:tcPr>
          <w:p w:rsidR="00270A4C" w:rsidRPr="009A6870" w:rsidRDefault="00270A4C" w:rsidP="001F50D4">
            <w:pPr>
              <w:jc w:val="center"/>
              <w:rPr>
                <w:b/>
                <w:bCs/>
                <w:color w:val="000000"/>
                <w:sz w:val="16"/>
                <w:szCs w:val="16"/>
                <w:lang w:eastAsia="es-ES_tradnl"/>
              </w:rPr>
            </w:pPr>
            <w:r w:rsidRPr="009A6870">
              <w:rPr>
                <w:b/>
                <w:bCs/>
                <w:color w:val="000000"/>
                <w:sz w:val="16"/>
                <w:szCs w:val="16"/>
                <w:lang w:eastAsia="es-ES_tradnl"/>
              </w:rPr>
              <w:t xml:space="preserve">(Прогноза за </w:t>
            </w:r>
            <w:r w:rsidR="00C02F04" w:rsidRPr="009A6870">
              <w:rPr>
                <w:b/>
                <w:bCs/>
                <w:color w:val="000000"/>
                <w:sz w:val="16"/>
                <w:szCs w:val="16"/>
                <w:lang w:eastAsia="es-ES_tradnl"/>
              </w:rPr>
              <w:t>202</w:t>
            </w:r>
            <w:r w:rsidR="001F50D4">
              <w:rPr>
                <w:b/>
                <w:bCs/>
                <w:color w:val="000000"/>
                <w:sz w:val="16"/>
                <w:szCs w:val="16"/>
                <w:lang w:eastAsia="es-ES_tradnl"/>
              </w:rPr>
              <w:t>7</w:t>
            </w:r>
            <w:r w:rsidR="00C02F04" w:rsidRPr="009A6870">
              <w:rPr>
                <w:b/>
                <w:bCs/>
                <w:color w:val="000000"/>
                <w:sz w:val="16"/>
                <w:szCs w:val="16"/>
                <w:lang w:eastAsia="es-ES_tradnl"/>
              </w:rPr>
              <w:t xml:space="preserve"> </w:t>
            </w:r>
            <w:r w:rsidRPr="009A6870">
              <w:rPr>
                <w:b/>
                <w:bCs/>
                <w:color w:val="000000"/>
                <w:sz w:val="16"/>
                <w:szCs w:val="16"/>
                <w:lang w:eastAsia="es-ES_tradnl"/>
              </w:rPr>
              <w:t>г.)</w:t>
            </w:r>
          </w:p>
        </w:tc>
        <w:tc>
          <w:tcPr>
            <w:tcW w:w="3469" w:type="dxa"/>
            <w:gridSpan w:val="3"/>
            <w:vMerge/>
            <w:tcBorders>
              <w:top w:val="single" w:sz="8" w:space="0" w:color="000000"/>
              <w:left w:val="single" w:sz="4" w:space="0" w:color="auto"/>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2894" w:type="dxa"/>
            <w:gridSpan w:val="3"/>
            <w:vMerge/>
            <w:tcBorders>
              <w:top w:val="single" w:sz="8" w:space="0" w:color="000000"/>
              <w:left w:val="single" w:sz="8" w:space="0" w:color="000000"/>
              <w:bottom w:val="single" w:sz="4" w:space="0" w:color="auto"/>
              <w:right w:val="single" w:sz="8" w:space="0" w:color="000000"/>
            </w:tcBorders>
            <w:vAlign w:val="center"/>
            <w:hideMark/>
          </w:tcPr>
          <w:p w:rsidR="00270A4C" w:rsidRPr="009A6870" w:rsidRDefault="00270A4C" w:rsidP="00AC0DB3">
            <w:pPr>
              <w:rPr>
                <w:b/>
                <w:bCs/>
                <w:color w:val="000000"/>
                <w:sz w:val="16"/>
                <w:szCs w:val="16"/>
                <w:lang w:eastAsia="es-ES_tradnl"/>
              </w:rPr>
            </w:pPr>
          </w:p>
        </w:tc>
        <w:tc>
          <w:tcPr>
            <w:tcW w:w="3166" w:type="dxa"/>
            <w:gridSpan w:val="3"/>
            <w:vMerge/>
            <w:tcBorders>
              <w:top w:val="single" w:sz="8" w:space="0" w:color="000000"/>
              <w:left w:val="single" w:sz="8" w:space="0" w:color="000000"/>
              <w:bottom w:val="single" w:sz="4" w:space="0" w:color="auto"/>
              <w:right w:val="single" w:sz="4" w:space="0" w:color="auto"/>
            </w:tcBorders>
            <w:vAlign w:val="center"/>
            <w:hideMark/>
          </w:tcPr>
          <w:p w:rsidR="00270A4C" w:rsidRPr="009A6870" w:rsidRDefault="00270A4C" w:rsidP="00AC0DB3">
            <w:pPr>
              <w:rPr>
                <w:b/>
                <w:bCs/>
                <w:color w:val="000000"/>
                <w:sz w:val="16"/>
                <w:szCs w:val="16"/>
                <w:lang w:eastAsia="es-ES_tradnl"/>
              </w:rPr>
            </w:pPr>
          </w:p>
        </w:tc>
      </w:tr>
      <w:tr w:rsidR="00270A4C" w:rsidRPr="009A6870" w:rsidTr="00BA49DB">
        <w:trPr>
          <w:trHeight w:val="1365"/>
        </w:trPr>
        <w:tc>
          <w:tcPr>
            <w:tcW w:w="1208" w:type="dxa"/>
            <w:tcBorders>
              <w:top w:val="nil"/>
              <w:left w:val="single" w:sz="8" w:space="0" w:color="auto"/>
              <w:bottom w:val="single" w:sz="8" w:space="0" w:color="auto"/>
              <w:right w:val="nil"/>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 </w:t>
            </w:r>
          </w:p>
        </w:tc>
        <w:tc>
          <w:tcPr>
            <w:tcW w:w="3223" w:type="dxa"/>
            <w:tcBorders>
              <w:top w:val="nil"/>
              <w:left w:val="single" w:sz="8" w:space="0" w:color="auto"/>
              <w:bottom w:val="single" w:sz="8" w:space="0" w:color="auto"/>
              <w:right w:val="single" w:sz="8" w:space="0" w:color="auto"/>
            </w:tcBorders>
            <w:shd w:val="clear" w:color="000000" w:fill="FFCC99"/>
            <w:vAlign w:val="center"/>
            <w:hideMark/>
          </w:tcPr>
          <w:p w:rsidR="00270A4C" w:rsidRPr="009A6870" w:rsidRDefault="00270A4C" w:rsidP="00AC0DB3">
            <w:pPr>
              <w:jc w:val="center"/>
              <w:rPr>
                <w:b/>
                <w:bCs/>
                <w:color w:val="000000"/>
                <w:sz w:val="16"/>
                <w:szCs w:val="16"/>
                <w:lang w:eastAsia="es-ES_tradnl"/>
              </w:rPr>
            </w:pPr>
            <w:r w:rsidRPr="009A6870">
              <w:rPr>
                <w:b/>
                <w:bCs/>
                <w:color w:val="000000"/>
                <w:sz w:val="16"/>
                <w:szCs w:val="16"/>
                <w:lang w:eastAsia="es-ES_tradnl"/>
              </w:rPr>
              <w:t>(в хил. лв.)</w:t>
            </w:r>
          </w:p>
        </w:tc>
        <w:tc>
          <w:tcPr>
            <w:tcW w:w="1165"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разходи</w:t>
            </w:r>
          </w:p>
        </w:tc>
        <w:tc>
          <w:tcPr>
            <w:tcW w:w="1125"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1179"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ведомствени</w:t>
            </w:r>
          </w:p>
        </w:tc>
        <w:tc>
          <w:tcPr>
            <w:tcW w:w="943"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3"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rsidR="00270A4C" w:rsidRPr="009A6870" w:rsidRDefault="00270A4C" w:rsidP="00AC0DB3">
            <w:pPr>
              <w:jc w:val="center"/>
              <w:rPr>
                <w:color w:val="000000"/>
                <w:sz w:val="16"/>
                <w:szCs w:val="16"/>
                <w:lang w:eastAsia="es-ES_tradnl"/>
              </w:rPr>
            </w:pPr>
            <w:r w:rsidRPr="009A6870">
              <w:rPr>
                <w:color w:val="000000"/>
                <w:sz w:val="16"/>
                <w:szCs w:val="16"/>
                <w:lang w:eastAsia="es-ES_tradnl"/>
              </w:rPr>
              <w:t>Общо администрирани</w:t>
            </w:r>
          </w:p>
        </w:tc>
        <w:tc>
          <w:tcPr>
            <w:tcW w:w="943" w:type="dxa"/>
            <w:tcBorders>
              <w:top w:val="single" w:sz="4" w:space="0" w:color="auto"/>
              <w:left w:val="nil"/>
              <w:bottom w:val="single" w:sz="8" w:space="0" w:color="auto"/>
              <w:right w:val="single" w:sz="8" w:space="0" w:color="auto"/>
            </w:tcBorders>
            <w:shd w:val="clear" w:color="000000" w:fill="FDE9D9"/>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бюджета на ПРБ</w:t>
            </w:r>
          </w:p>
        </w:tc>
        <w:tc>
          <w:tcPr>
            <w:tcW w:w="943" w:type="dxa"/>
            <w:tcBorders>
              <w:top w:val="single" w:sz="4" w:space="0" w:color="auto"/>
              <w:left w:val="nil"/>
              <w:bottom w:val="single" w:sz="8" w:space="0" w:color="auto"/>
              <w:right w:val="single" w:sz="8" w:space="0" w:color="auto"/>
            </w:tcBorders>
            <w:shd w:val="clear" w:color="000000" w:fill="FABF8F"/>
            <w:vAlign w:val="center"/>
            <w:hideMark/>
          </w:tcPr>
          <w:p w:rsidR="00270A4C" w:rsidRPr="009A6870" w:rsidRDefault="00270A4C" w:rsidP="00AC0DB3">
            <w:pPr>
              <w:jc w:val="center"/>
              <w:rPr>
                <w:i/>
                <w:iCs/>
                <w:color w:val="000000"/>
                <w:sz w:val="16"/>
                <w:szCs w:val="16"/>
                <w:lang w:eastAsia="es-ES_tradnl"/>
              </w:rPr>
            </w:pPr>
            <w:r w:rsidRPr="009A6870">
              <w:rPr>
                <w:i/>
                <w:iCs/>
                <w:color w:val="000000"/>
                <w:sz w:val="16"/>
                <w:szCs w:val="16"/>
                <w:lang w:eastAsia="es-ES_tradnl"/>
              </w:rPr>
              <w:t>По други бюджети и сметки за средства от ЕС</w:t>
            </w:r>
          </w:p>
        </w:tc>
      </w:tr>
      <w:tr w:rsidR="00BA49DB" w:rsidRPr="009A6870" w:rsidTr="00BA49DB">
        <w:trPr>
          <w:trHeight w:val="315"/>
        </w:trPr>
        <w:tc>
          <w:tcPr>
            <w:tcW w:w="1208" w:type="dxa"/>
            <w:tcBorders>
              <w:top w:val="nil"/>
              <w:left w:val="single" w:sz="8" w:space="0" w:color="auto"/>
              <w:bottom w:val="single" w:sz="8" w:space="0" w:color="auto"/>
              <w:right w:val="nil"/>
            </w:tcBorders>
            <w:vAlign w:val="center"/>
            <w:hideMark/>
          </w:tcPr>
          <w:p w:rsidR="00BA49DB" w:rsidRPr="009A6870" w:rsidRDefault="00BA49DB" w:rsidP="00BA49DB">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w:t>
            </w:r>
            <w:r>
              <w:rPr>
                <w:b/>
                <w:bCs/>
                <w:color w:val="000000"/>
                <w:sz w:val="16"/>
                <w:szCs w:val="16"/>
                <w:lang w:eastAsia="es-ES_tradnl"/>
              </w:rPr>
              <w:t>0</w:t>
            </w:r>
            <w:r w:rsidRPr="009A6870">
              <w:rPr>
                <w:b/>
                <w:bCs/>
                <w:color w:val="000000"/>
                <w:sz w:val="16"/>
                <w:szCs w:val="16"/>
                <w:lang w:eastAsia="es-ES_tradnl"/>
              </w:rPr>
              <w:t>.</w:t>
            </w:r>
            <w:r>
              <w:rPr>
                <w:b/>
                <w:bCs/>
                <w:color w:val="000000"/>
                <w:sz w:val="16"/>
                <w:szCs w:val="16"/>
                <w:lang w:val="en-US" w:eastAsia="es-ES_tradnl"/>
              </w:rPr>
              <w:t>00</w:t>
            </w:r>
          </w:p>
        </w:tc>
        <w:tc>
          <w:tcPr>
            <w:tcW w:w="3223" w:type="dxa"/>
            <w:tcBorders>
              <w:top w:val="nil"/>
              <w:left w:val="single" w:sz="8" w:space="0" w:color="auto"/>
              <w:bottom w:val="single" w:sz="8" w:space="0" w:color="auto"/>
              <w:right w:val="nil"/>
            </w:tcBorders>
            <w:vAlign w:val="center"/>
            <w:hideMark/>
          </w:tcPr>
          <w:p w:rsidR="00BA49DB" w:rsidRPr="009A6870" w:rsidRDefault="00BA49DB" w:rsidP="00BA49DB">
            <w:pPr>
              <w:jc w:val="both"/>
              <w:rPr>
                <w:b/>
                <w:bCs/>
                <w:color w:val="000000"/>
                <w:sz w:val="16"/>
                <w:szCs w:val="16"/>
                <w:lang w:eastAsia="es-ES_tradnl"/>
              </w:rPr>
            </w:pPr>
            <w:r w:rsidRPr="009A6870">
              <w:rPr>
                <w:b/>
                <w:bCs/>
                <w:color w:val="000000"/>
                <w:sz w:val="16"/>
                <w:szCs w:val="16"/>
                <w:lang w:eastAsia="es-ES_tradnl"/>
              </w:rPr>
              <w:t>Общо разходи</w:t>
            </w:r>
          </w:p>
        </w:tc>
        <w:tc>
          <w:tcPr>
            <w:tcW w:w="1165" w:type="dxa"/>
            <w:tcBorders>
              <w:top w:val="nil"/>
              <w:left w:val="single" w:sz="8" w:space="0" w:color="auto"/>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787917">
              <w:rPr>
                <w:b/>
                <w:bCs/>
                <w:color w:val="000000"/>
                <w:sz w:val="16"/>
                <w:szCs w:val="16"/>
                <w:lang w:eastAsia="es-ES_tradnl"/>
              </w:rPr>
              <w:t>6</w:t>
            </w:r>
            <w:r>
              <w:rPr>
                <w:b/>
                <w:bCs/>
                <w:color w:val="000000"/>
                <w:sz w:val="16"/>
                <w:szCs w:val="16"/>
                <w:lang w:eastAsia="es-ES_tradnl"/>
              </w:rPr>
              <w:t xml:space="preserve"> 847</w:t>
            </w:r>
            <w:r w:rsidRPr="00787917">
              <w:rPr>
                <w:b/>
                <w:bCs/>
                <w:color w:val="000000"/>
                <w:sz w:val="16"/>
                <w:szCs w:val="16"/>
                <w:lang w:eastAsia="es-ES_tradnl"/>
              </w:rPr>
              <w:t>,</w:t>
            </w:r>
            <w:r>
              <w:rPr>
                <w:b/>
                <w:bCs/>
                <w:color w:val="000000"/>
                <w:sz w:val="16"/>
                <w:szCs w:val="16"/>
                <w:lang w:eastAsia="es-ES_tradnl"/>
              </w:rPr>
              <w:t>4</w:t>
            </w:r>
          </w:p>
        </w:tc>
        <w:tc>
          <w:tcPr>
            <w:tcW w:w="1125" w:type="dxa"/>
            <w:tcBorders>
              <w:top w:val="nil"/>
              <w:left w:val="single" w:sz="8" w:space="0" w:color="auto"/>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787917">
              <w:rPr>
                <w:b/>
                <w:bCs/>
                <w:color w:val="000000"/>
                <w:sz w:val="16"/>
                <w:szCs w:val="16"/>
                <w:lang w:eastAsia="es-ES_tradnl"/>
              </w:rPr>
              <w:t>6</w:t>
            </w:r>
            <w:r>
              <w:rPr>
                <w:b/>
                <w:bCs/>
                <w:color w:val="000000"/>
                <w:sz w:val="16"/>
                <w:szCs w:val="16"/>
                <w:lang w:eastAsia="es-ES_tradnl"/>
              </w:rPr>
              <w:t xml:space="preserve"> </w:t>
            </w:r>
            <w:r>
              <w:rPr>
                <w:b/>
                <w:bCs/>
                <w:color w:val="000000"/>
                <w:sz w:val="16"/>
                <w:szCs w:val="16"/>
                <w:lang w:val="en-US" w:eastAsia="es-ES_tradnl"/>
              </w:rPr>
              <w:t>6</w:t>
            </w:r>
            <w:r>
              <w:rPr>
                <w:b/>
                <w:bCs/>
                <w:color w:val="000000"/>
                <w:sz w:val="16"/>
                <w:szCs w:val="16"/>
                <w:lang w:eastAsia="es-ES_tradnl"/>
              </w:rPr>
              <w:t>47</w:t>
            </w:r>
            <w:r w:rsidRPr="00787917">
              <w:rPr>
                <w:b/>
                <w:bCs/>
                <w:color w:val="000000"/>
                <w:sz w:val="16"/>
                <w:szCs w:val="16"/>
                <w:lang w:eastAsia="es-ES_tradnl"/>
              </w:rPr>
              <w:t>,</w:t>
            </w:r>
            <w:r>
              <w:rPr>
                <w:b/>
                <w:bCs/>
                <w:color w:val="000000"/>
                <w:sz w:val="16"/>
                <w:szCs w:val="16"/>
                <w:lang w:eastAsia="es-ES_tradnl"/>
              </w:rPr>
              <w:t>4</w:t>
            </w:r>
          </w:p>
        </w:tc>
        <w:tc>
          <w:tcPr>
            <w:tcW w:w="1179"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787917">
              <w:rPr>
                <w:b/>
                <w:bCs/>
                <w:color w:val="000000"/>
                <w:sz w:val="16"/>
                <w:szCs w:val="16"/>
                <w:lang w:eastAsia="es-ES_tradnl"/>
              </w:rPr>
              <w:t>6</w:t>
            </w:r>
            <w:r>
              <w:rPr>
                <w:b/>
                <w:bCs/>
                <w:color w:val="000000"/>
                <w:sz w:val="16"/>
                <w:szCs w:val="16"/>
                <w:lang w:eastAsia="es-ES_tradnl"/>
              </w:rPr>
              <w:t xml:space="preserve"> 847</w:t>
            </w:r>
            <w:r w:rsidRPr="00787917">
              <w:rPr>
                <w:b/>
                <w:bCs/>
                <w:color w:val="000000"/>
                <w:sz w:val="16"/>
                <w:szCs w:val="16"/>
                <w:lang w:eastAsia="es-ES_tradnl"/>
              </w:rPr>
              <w:t>,</w:t>
            </w:r>
            <w:r>
              <w:rPr>
                <w:b/>
                <w:bCs/>
                <w:color w:val="000000"/>
                <w:sz w:val="16"/>
                <w:szCs w:val="16"/>
                <w:lang w:eastAsia="es-ES_tradnl"/>
              </w:rPr>
              <w:t>4</w:t>
            </w:r>
          </w:p>
        </w:tc>
        <w:tc>
          <w:tcPr>
            <w:tcW w:w="943" w:type="dxa"/>
            <w:tcBorders>
              <w:top w:val="nil"/>
              <w:left w:val="single" w:sz="8" w:space="0" w:color="auto"/>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787917">
              <w:rPr>
                <w:b/>
                <w:bCs/>
                <w:color w:val="000000"/>
                <w:sz w:val="16"/>
                <w:szCs w:val="16"/>
                <w:lang w:eastAsia="es-ES_tradnl"/>
              </w:rPr>
              <w:t>6</w:t>
            </w:r>
            <w:r>
              <w:rPr>
                <w:b/>
                <w:bCs/>
                <w:color w:val="000000"/>
                <w:sz w:val="16"/>
                <w:szCs w:val="16"/>
                <w:lang w:eastAsia="es-ES_tradnl"/>
              </w:rPr>
              <w:t xml:space="preserve"> 647</w:t>
            </w:r>
            <w:r w:rsidRPr="00787917">
              <w:rPr>
                <w:b/>
                <w:bCs/>
                <w:color w:val="000000"/>
                <w:sz w:val="16"/>
                <w:szCs w:val="16"/>
                <w:lang w:eastAsia="es-ES_tradnl"/>
              </w:rPr>
              <w:t>,</w:t>
            </w:r>
            <w:r>
              <w:rPr>
                <w:b/>
                <w:bCs/>
                <w:color w:val="000000"/>
                <w:sz w:val="16"/>
                <w:szCs w:val="16"/>
                <w:lang w:eastAsia="es-ES_tradnl"/>
              </w:rPr>
              <w:t>4</w:t>
            </w:r>
          </w:p>
        </w:tc>
        <w:tc>
          <w:tcPr>
            <w:tcW w:w="943"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c>
          <w:tcPr>
            <w:tcW w:w="943"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b/>
                <w:bCs/>
                <w:iCs/>
                <w:color w:val="000000"/>
                <w:sz w:val="16"/>
                <w:szCs w:val="16"/>
                <w:lang w:eastAsia="es-ES_tradnl"/>
              </w:rPr>
            </w:pPr>
            <w:r w:rsidRPr="00957361">
              <w:rPr>
                <w:b/>
                <w:bCs/>
                <w:iCs/>
                <w:color w:val="000000"/>
                <w:sz w:val="16"/>
                <w:szCs w:val="16"/>
                <w:lang w:eastAsia="es-ES_tradnl"/>
              </w:rPr>
              <w:t>0</w:t>
            </w:r>
          </w:p>
        </w:tc>
        <w:tc>
          <w:tcPr>
            <w:tcW w:w="943"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r>
      <w:tr w:rsidR="00BA49DB" w:rsidRPr="009A6870" w:rsidTr="00BA49DB">
        <w:trPr>
          <w:trHeight w:val="315"/>
        </w:trPr>
        <w:tc>
          <w:tcPr>
            <w:tcW w:w="1208" w:type="dxa"/>
            <w:tcBorders>
              <w:top w:val="nil"/>
              <w:left w:val="single" w:sz="8" w:space="0" w:color="auto"/>
              <w:bottom w:val="single" w:sz="8" w:space="0" w:color="auto"/>
              <w:right w:val="nil"/>
            </w:tcBorders>
            <w:shd w:val="clear" w:color="000000" w:fill="FFCC99"/>
            <w:vAlign w:val="center"/>
            <w:hideMark/>
          </w:tcPr>
          <w:p w:rsidR="00BA49DB" w:rsidRPr="009A6870" w:rsidRDefault="00BA49DB" w:rsidP="00BA49DB">
            <w:pPr>
              <w:jc w:val="center"/>
              <w:rPr>
                <w:b/>
                <w:bCs/>
                <w:color w:val="000000"/>
                <w:sz w:val="16"/>
                <w:szCs w:val="16"/>
                <w:lang w:eastAsia="es-ES_tradnl"/>
              </w:rPr>
            </w:pPr>
            <w:r>
              <w:rPr>
                <w:b/>
                <w:bCs/>
                <w:color w:val="000000"/>
                <w:sz w:val="16"/>
                <w:szCs w:val="16"/>
                <w:lang w:val="en-US" w:eastAsia="es-ES_tradnl"/>
              </w:rPr>
              <w:t>4200</w:t>
            </w:r>
            <w:r w:rsidRPr="009A6870">
              <w:rPr>
                <w:b/>
                <w:bCs/>
                <w:color w:val="000000"/>
                <w:sz w:val="16"/>
                <w:szCs w:val="16"/>
                <w:lang w:eastAsia="es-ES_tradnl"/>
              </w:rPr>
              <w:t>.</w:t>
            </w:r>
            <w:r>
              <w:rPr>
                <w:b/>
                <w:bCs/>
                <w:color w:val="000000"/>
                <w:sz w:val="16"/>
                <w:szCs w:val="16"/>
                <w:lang w:val="en-US" w:eastAsia="es-ES_tradnl"/>
              </w:rPr>
              <w:t>01</w:t>
            </w:r>
            <w:r w:rsidRPr="009A6870">
              <w:rPr>
                <w:b/>
                <w:bCs/>
                <w:color w:val="000000"/>
                <w:sz w:val="16"/>
                <w:szCs w:val="16"/>
                <w:lang w:eastAsia="es-ES_tradnl"/>
              </w:rPr>
              <w:t>.</w:t>
            </w:r>
            <w:r>
              <w:rPr>
                <w:b/>
                <w:bCs/>
                <w:color w:val="000000"/>
                <w:sz w:val="16"/>
                <w:szCs w:val="16"/>
                <w:lang w:val="en-US" w:eastAsia="es-ES_tradnl"/>
              </w:rPr>
              <w:t>00</w:t>
            </w:r>
          </w:p>
        </w:tc>
        <w:tc>
          <w:tcPr>
            <w:tcW w:w="3223" w:type="dxa"/>
            <w:tcBorders>
              <w:top w:val="nil"/>
              <w:left w:val="single" w:sz="8" w:space="0" w:color="auto"/>
              <w:bottom w:val="single" w:sz="8" w:space="0" w:color="auto"/>
              <w:right w:val="nil"/>
            </w:tcBorders>
            <w:shd w:val="clear" w:color="000000" w:fill="FFCC99"/>
            <w:vAlign w:val="center"/>
            <w:hideMark/>
          </w:tcPr>
          <w:p w:rsidR="00BA49DB" w:rsidRPr="009A6870" w:rsidRDefault="00BA49DB" w:rsidP="00BA49DB">
            <w:pPr>
              <w:jc w:val="both"/>
              <w:rPr>
                <w:b/>
                <w:bCs/>
                <w:color w:val="000000"/>
                <w:sz w:val="16"/>
                <w:szCs w:val="16"/>
                <w:lang w:eastAsia="es-ES_tradnl"/>
              </w:rPr>
            </w:pPr>
            <w:r>
              <w:rPr>
                <w:b/>
                <w:bCs/>
                <w:color w:val="000000"/>
                <w:sz w:val="16"/>
                <w:szCs w:val="16"/>
                <w:lang w:eastAsia="es-ES_tradnl"/>
              </w:rPr>
              <w:t>Функционална област</w:t>
            </w:r>
            <w:r w:rsidRPr="00283691">
              <w:rPr>
                <w:b/>
                <w:bCs/>
                <w:color w:val="000000"/>
                <w:sz w:val="16"/>
                <w:szCs w:val="16"/>
                <w:lang w:eastAsia="es-ES_tradnl"/>
              </w:rPr>
              <w:t>: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1165" w:type="dxa"/>
            <w:tcBorders>
              <w:top w:val="nil"/>
              <w:left w:val="single" w:sz="8" w:space="0" w:color="auto"/>
              <w:bottom w:val="single" w:sz="8" w:space="0" w:color="auto"/>
              <w:right w:val="single" w:sz="8" w:space="0" w:color="auto"/>
            </w:tcBorders>
            <w:shd w:val="clear" w:color="000000" w:fill="FFCC99"/>
            <w:vAlign w:val="center"/>
            <w:hideMark/>
          </w:tcPr>
          <w:p w:rsidR="00BA49DB" w:rsidRPr="00D61BB4" w:rsidRDefault="00BA49DB" w:rsidP="00BA49DB">
            <w:pPr>
              <w:jc w:val="right"/>
              <w:rPr>
                <w:b/>
              </w:rPr>
            </w:pPr>
            <w:r w:rsidRPr="00D61BB4">
              <w:rPr>
                <w:b/>
                <w:bCs/>
                <w:color w:val="000000"/>
                <w:sz w:val="16"/>
                <w:szCs w:val="16"/>
                <w:lang w:eastAsia="es-ES_tradnl"/>
              </w:rPr>
              <w:t>6 847,4</w:t>
            </w:r>
          </w:p>
        </w:tc>
        <w:tc>
          <w:tcPr>
            <w:tcW w:w="1125" w:type="dxa"/>
            <w:tcBorders>
              <w:top w:val="nil"/>
              <w:left w:val="single" w:sz="8" w:space="0" w:color="auto"/>
              <w:bottom w:val="single" w:sz="8" w:space="0" w:color="auto"/>
              <w:right w:val="single" w:sz="8" w:space="0" w:color="auto"/>
            </w:tcBorders>
            <w:shd w:val="clear" w:color="000000" w:fill="FFCC99"/>
            <w:vAlign w:val="center"/>
            <w:hideMark/>
          </w:tcPr>
          <w:p w:rsidR="00BA49DB" w:rsidRPr="00D61BB4" w:rsidRDefault="00BA49DB" w:rsidP="00BA49DB">
            <w:pPr>
              <w:jc w:val="right"/>
              <w:rPr>
                <w:b/>
              </w:rPr>
            </w:pPr>
            <w:r>
              <w:rPr>
                <w:b/>
                <w:bCs/>
                <w:color w:val="000000"/>
                <w:sz w:val="16"/>
                <w:szCs w:val="16"/>
                <w:lang w:eastAsia="es-ES_tradnl"/>
              </w:rPr>
              <w:t>6 6</w:t>
            </w:r>
            <w:r w:rsidRPr="00D61BB4">
              <w:rPr>
                <w:b/>
                <w:bCs/>
                <w:color w:val="000000"/>
                <w:sz w:val="16"/>
                <w:szCs w:val="16"/>
                <w:lang w:eastAsia="es-ES_tradnl"/>
              </w:rPr>
              <w:t>47,4</w:t>
            </w:r>
          </w:p>
        </w:tc>
        <w:tc>
          <w:tcPr>
            <w:tcW w:w="1179" w:type="dxa"/>
            <w:tcBorders>
              <w:top w:val="nil"/>
              <w:left w:val="nil"/>
              <w:bottom w:val="single" w:sz="8" w:space="0" w:color="auto"/>
              <w:right w:val="single" w:sz="8" w:space="0" w:color="auto"/>
            </w:tcBorders>
            <w:shd w:val="clear" w:color="000000" w:fill="FABF8F"/>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000000" w:fill="FFCC99"/>
            <w:vAlign w:val="center"/>
            <w:hideMark/>
          </w:tcPr>
          <w:p w:rsidR="00BA49DB" w:rsidRPr="00D61BB4" w:rsidRDefault="00BA49DB" w:rsidP="00BA49DB">
            <w:pPr>
              <w:jc w:val="right"/>
              <w:rPr>
                <w:b/>
              </w:rPr>
            </w:pPr>
            <w:r w:rsidRPr="00D61BB4">
              <w:rPr>
                <w:b/>
                <w:bCs/>
                <w:color w:val="000000"/>
                <w:sz w:val="16"/>
                <w:szCs w:val="16"/>
                <w:lang w:eastAsia="es-ES_tradnl"/>
              </w:rPr>
              <w:t>6 847,4</w:t>
            </w:r>
          </w:p>
        </w:tc>
        <w:tc>
          <w:tcPr>
            <w:tcW w:w="943" w:type="dxa"/>
            <w:tcBorders>
              <w:top w:val="nil"/>
              <w:left w:val="single" w:sz="8" w:space="0" w:color="auto"/>
              <w:bottom w:val="single" w:sz="8" w:space="0" w:color="auto"/>
              <w:right w:val="single" w:sz="8" w:space="0" w:color="auto"/>
            </w:tcBorders>
            <w:shd w:val="clear" w:color="000000" w:fill="FFCC99"/>
            <w:vAlign w:val="center"/>
            <w:hideMark/>
          </w:tcPr>
          <w:p w:rsidR="00BA49DB" w:rsidRPr="00D61BB4" w:rsidRDefault="00BA49DB" w:rsidP="00BA49DB">
            <w:pPr>
              <w:jc w:val="right"/>
              <w:rPr>
                <w:b/>
              </w:rPr>
            </w:pPr>
            <w:r>
              <w:rPr>
                <w:b/>
                <w:bCs/>
                <w:color w:val="000000"/>
                <w:sz w:val="16"/>
                <w:szCs w:val="16"/>
                <w:lang w:eastAsia="es-ES_tradnl"/>
              </w:rPr>
              <w:t>6 6</w:t>
            </w:r>
            <w:r w:rsidRPr="00D61BB4">
              <w:rPr>
                <w:b/>
                <w:bCs/>
                <w:color w:val="000000"/>
                <w:sz w:val="16"/>
                <w:szCs w:val="16"/>
                <w:lang w:eastAsia="es-ES_tradnl"/>
              </w:rPr>
              <w:t>47,4</w:t>
            </w:r>
          </w:p>
        </w:tc>
        <w:tc>
          <w:tcPr>
            <w:tcW w:w="943" w:type="dxa"/>
            <w:tcBorders>
              <w:top w:val="nil"/>
              <w:left w:val="nil"/>
              <w:bottom w:val="single" w:sz="8" w:space="0" w:color="auto"/>
              <w:right w:val="single" w:sz="8" w:space="0" w:color="auto"/>
            </w:tcBorders>
            <w:shd w:val="clear" w:color="000000" w:fill="FABF8F"/>
            <w:vAlign w:val="center"/>
            <w:hideMark/>
          </w:tcPr>
          <w:p w:rsidR="00BA49DB" w:rsidRPr="00957361" w:rsidRDefault="00BA49DB" w:rsidP="00BA49DB">
            <w:pPr>
              <w:jc w:val="right"/>
              <w:rPr>
                <w:b/>
                <w:bCs/>
                <w:color w:val="000000"/>
                <w:sz w:val="16"/>
                <w:szCs w:val="16"/>
                <w:lang w:val="en-US" w:eastAsia="es-ES_tradnl"/>
              </w:rPr>
            </w:pPr>
            <w:r>
              <w:rPr>
                <w:b/>
                <w:bCs/>
                <w:color w:val="000000"/>
                <w:sz w:val="16"/>
                <w:szCs w:val="16"/>
                <w:lang w:val="en-US" w:eastAsia="es-ES_tradnl"/>
              </w:rPr>
              <w:t>20</w:t>
            </w:r>
            <w:r w:rsidRPr="009A6870">
              <w:rPr>
                <w:b/>
                <w:bCs/>
                <w:color w:val="000000"/>
                <w:sz w:val="16"/>
                <w:szCs w:val="16"/>
                <w:lang w:eastAsia="es-ES_tradnl"/>
              </w:rPr>
              <w:t>0</w:t>
            </w:r>
            <w:r>
              <w:rPr>
                <w:b/>
                <w:bCs/>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000000" w:fill="FFCC99"/>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c>
          <w:tcPr>
            <w:tcW w:w="943"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b/>
                <w:bCs/>
                <w:iCs/>
                <w:color w:val="000000"/>
                <w:sz w:val="16"/>
                <w:szCs w:val="16"/>
                <w:lang w:eastAsia="es-ES_tradnl"/>
              </w:rPr>
            </w:pPr>
            <w:r w:rsidRPr="00957361">
              <w:rPr>
                <w:b/>
                <w:bCs/>
                <w:iCs/>
                <w:color w:val="000000"/>
                <w:sz w:val="16"/>
                <w:szCs w:val="16"/>
                <w:lang w:eastAsia="es-ES_tradnl"/>
              </w:rPr>
              <w:t>0</w:t>
            </w:r>
          </w:p>
        </w:tc>
        <w:tc>
          <w:tcPr>
            <w:tcW w:w="943" w:type="dxa"/>
            <w:tcBorders>
              <w:top w:val="nil"/>
              <w:left w:val="nil"/>
              <w:bottom w:val="single" w:sz="8" w:space="0" w:color="auto"/>
              <w:right w:val="single" w:sz="8" w:space="0" w:color="auto"/>
            </w:tcBorders>
            <w:shd w:val="clear" w:color="000000" w:fill="FABF8F"/>
            <w:vAlign w:val="center"/>
            <w:hideMark/>
          </w:tcPr>
          <w:p w:rsidR="00BA49DB" w:rsidRPr="009A6870" w:rsidRDefault="00BA49DB" w:rsidP="00BA49DB">
            <w:pPr>
              <w:jc w:val="right"/>
              <w:rPr>
                <w:b/>
                <w:bCs/>
                <w:color w:val="000000"/>
                <w:sz w:val="16"/>
                <w:szCs w:val="16"/>
                <w:lang w:eastAsia="es-ES_tradnl"/>
              </w:rPr>
            </w:pPr>
            <w:r w:rsidRPr="009A6870">
              <w:rPr>
                <w:b/>
                <w:bCs/>
                <w:color w:val="000000"/>
                <w:sz w:val="16"/>
                <w:szCs w:val="16"/>
                <w:lang w:eastAsia="es-ES_tradnl"/>
              </w:rPr>
              <w:t>0</w:t>
            </w:r>
          </w:p>
        </w:tc>
      </w:tr>
      <w:tr w:rsidR="00BA49DB" w:rsidRPr="009A6870" w:rsidTr="00BA49DB">
        <w:trPr>
          <w:trHeight w:val="315"/>
        </w:trPr>
        <w:tc>
          <w:tcPr>
            <w:tcW w:w="1208" w:type="dxa"/>
            <w:tcBorders>
              <w:top w:val="nil"/>
              <w:left w:val="single" w:sz="8" w:space="0" w:color="auto"/>
              <w:bottom w:val="single" w:sz="8" w:space="0" w:color="auto"/>
              <w:right w:val="nil"/>
            </w:tcBorders>
            <w:vAlign w:val="center"/>
            <w:hideMark/>
          </w:tcPr>
          <w:p w:rsidR="00BA49DB" w:rsidRPr="009A6870" w:rsidRDefault="00BA49DB" w:rsidP="00BA49DB">
            <w:pPr>
              <w:jc w:val="center"/>
              <w:rPr>
                <w:color w:val="000000"/>
                <w:sz w:val="16"/>
                <w:szCs w:val="16"/>
                <w:lang w:eastAsia="es-ES_tradnl"/>
              </w:rPr>
            </w:pPr>
            <w:r>
              <w:rPr>
                <w:color w:val="000000"/>
                <w:sz w:val="16"/>
                <w:szCs w:val="16"/>
                <w:lang w:val="en-US" w:eastAsia="es-ES_tradnl"/>
              </w:rPr>
              <w:t>4200</w:t>
            </w:r>
            <w:r w:rsidRPr="009A6870">
              <w:rPr>
                <w:color w:val="000000"/>
                <w:sz w:val="16"/>
                <w:szCs w:val="16"/>
                <w:lang w:eastAsia="es-ES_tradnl"/>
              </w:rPr>
              <w:t>.</w:t>
            </w:r>
            <w:r>
              <w:rPr>
                <w:color w:val="000000"/>
                <w:sz w:val="16"/>
                <w:szCs w:val="16"/>
                <w:lang w:val="en-US" w:eastAsia="es-ES_tradnl"/>
              </w:rPr>
              <w:t>01</w:t>
            </w:r>
            <w:r w:rsidRPr="009A6870">
              <w:rPr>
                <w:color w:val="000000"/>
                <w:sz w:val="16"/>
                <w:szCs w:val="16"/>
                <w:lang w:eastAsia="es-ES_tradnl"/>
              </w:rPr>
              <w:t>.</w:t>
            </w:r>
            <w:r>
              <w:rPr>
                <w:color w:val="000000"/>
                <w:sz w:val="16"/>
                <w:szCs w:val="16"/>
                <w:lang w:val="en-US" w:eastAsia="es-ES_tradnl"/>
              </w:rPr>
              <w:t>01</w:t>
            </w:r>
          </w:p>
        </w:tc>
        <w:tc>
          <w:tcPr>
            <w:tcW w:w="3223" w:type="dxa"/>
            <w:tcBorders>
              <w:top w:val="nil"/>
              <w:left w:val="single" w:sz="8" w:space="0" w:color="auto"/>
              <w:bottom w:val="single" w:sz="8" w:space="0" w:color="auto"/>
              <w:right w:val="nil"/>
            </w:tcBorders>
            <w:vAlign w:val="center"/>
            <w:hideMark/>
          </w:tcPr>
          <w:p w:rsidR="00BA49DB" w:rsidRPr="009A6870" w:rsidRDefault="00BA49DB" w:rsidP="00BA49DB">
            <w:pPr>
              <w:rPr>
                <w:color w:val="000000"/>
                <w:sz w:val="16"/>
                <w:szCs w:val="16"/>
                <w:lang w:eastAsia="es-ES_tradnl"/>
              </w:rPr>
            </w:pPr>
            <w:r w:rsidRPr="009A6870">
              <w:rPr>
                <w:color w:val="000000"/>
                <w:sz w:val="16"/>
                <w:szCs w:val="16"/>
                <w:lang w:eastAsia="es-ES_tradnl"/>
              </w:rPr>
              <w:t>Бюджетна програма</w:t>
            </w:r>
            <w:r w:rsidRPr="002E137C">
              <w:rPr>
                <w:color w:val="000000"/>
                <w:sz w:val="16"/>
                <w:szCs w:val="16"/>
                <w:lang w:eastAsia="es-ES_tradnl"/>
              </w:rPr>
              <w:t>: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1165" w:type="dxa"/>
            <w:tcBorders>
              <w:top w:val="nil"/>
              <w:left w:val="single" w:sz="8" w:space="0" w:color="auto"/>
              <w:bottom w:val="single" w:sz="8" w:space="0" w:color="auto"/>
              <w:right w:val="single" w:sz="8" w:space="0" w:color="auto"/>
            </w:tcBorders>
            <w:shd w:val="clear" w:color="auto" w:fill="auto"/>
            <w:vAlign w:val="center"/>
            <w:hideMark/>
          </w:tcPr>
          <w:p w:rsidR="00BA49DB" w:rsidRPr="00D61BB4" w:rsidRDefault="00BA49DB" w:rsidP="00BA49DB">
            <w:pPr>
              <w:jc w:val="right"/>
            </w:pPr>
            <w:r w:rsidRPr="00D61BB4">
              <w:rPr>
                <w:bCs/>
                <w:color w:val="000000"/>
                <w:sz w:val="16"/>
                <w:szCs w:val="16"/>
                <w:lang w:eastAsia="es-ES_tradnl"/>
              </w:rPr>
              <w:t>6 847,4</w:t>
            </w:r>
          </w:p>
        </w:tc>
        <w:tc>
          <w:tcPr>
            <w:tcW w:w="1125" w:type="dxa"/>
            <w:tcBorders>
              <w:top w:val="nil"/>
              <w:left w:val="single" w:sz="8" w:space="0" w:color="auto"/>
              <w:bottom w:val="single" w:sz="8" w:space="0" w:color="auto"/>
              <w:right w:val="single" w:sz="8" w:space="0" w:color="auto"/>
            </w:tcBorders>
            <w:shd w:val="clear" w:color="auto" w:fill="auto"/>
            <w:vAlign w:val="center"/>
            <w:hideMark/>
          </w:tcPr>
          <w:p w:rsidR="00BA49DB" w:rsidRPr="00D61BB4" w:rsidRDefault="00BA49DB" w:rsidP="00BA49DB">
            <w:pPr>
              <w:jc w:val="right"/>
            </w:pPr>
            <w:r>
              <w:rPr>
                <w:bCs/>
                <w:color w:val="000000"/>
                <w:sz w:val="16"/>
                <w:szCs w:val="16"/>
                <w:lang w:eastAsia="es-ES_tradnl"/>
              </w:rPr>
              <w:t>6 6</w:t>
            </w:r>
            <w:r w:rsidRPr="00D61BB4">
              <w:rPr>
                <w:bCs/>
                <w:color w:val="000000"/>
                <w:sz w:val="16"/>
                <w:szCs w:val="16"/>
                <w:lang w:eastAsia="es-ES_tradnl"/>
              </w:rPr>
              <w:t>47,4</w:t>
            </w:r>
          </w:p>
        </w:tc>
        <w:tc>
          <w:tcPr>
            <w:tcW w:w="1179"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008" w:type="dxa"/>
            <w:tcBorders>
              <w:top w:val="nil"/>
              <w:left w:val="single" w:sz="8" w:space="0" w:color="auto"/>
              <w:bottom w:val="single" w:sz="8" w:space="0" w:color="auto"/>
              <w:right w:val="single" w:sz="8" w:space="0" w:color="auto"/>
            </w:tcBorders>
            <w:shd w:val="clear" w:color="auto" w:fill="auto"/>
            <w:vAlign w:val="center"/>
            <w:hideMark/>
          </w:tcPr>
          <w:p w:rsidR="00BA49DB" w:rsidRPr="00D61BB4" w:rsidRDefault="00BA49DB" w:rsidP="00BA49DB">
            <w:pPr>
              <w:jc w:val="right"/>
            </w:pPr>
            <w:r w:rsidRPr="00D61BB4">
              <w:rPr>
                <w:bCs/>
                <w:color w:val="000000"/>
                <w:sz w:val="16"/>
                <w:szCs w:val="16"/>
                <w:lang w:eastAsia="es-ES_tradnl"/>
              </w:rPr>
              <w:t>6 847,4</w:t>
            </w:r>
          </w:p>
        </w:tc>
        <w:tc>
          <w:tcPr>
            <w:tcW w:w="943" w:type="dxa"/>
            <w:tcBorders>
              <w:top w:val="nil"/>
              <w:left w:val="single" w:sz="8" w:space="0" w:color="auto"/>
              <w:bottom w:val="single" w:sz="8" w:space="0" w:color="auto"/>
              <w:right w:val="single" w:sz="8" w:space="0" w:color="auto"/>
            </w:tcBorders>
            <w:shd w:val="clear" w:color="auto" w:fill="auto"/>
            <w:vAlign w:val="center"/>
            <w:hideMark/>
          </w:tcPr>
          <w:p w:rsidR="00BA49DB" w:rsidRPr="00D61BB4" w:rsidRDefault="00BA49DB" w:rsidP="00BA49DB">
            <w:pPr>
              <w:jc w:val="right"/>
            </w:pPr>
            <w:r>
              <w:rPr>
                <w:bCs/>
                <w:color w:val="000000"/>
                <w:sz w:val="16"/>
                <w:szCs w:val="16"/>
                <w:lang w:eastAsia="es-ES_tradnl"/>
              </w:rPr>
              <w:t>6 6</w:t>
            </w:r>
            <w:r w:rsidRPr="00D61BB4">
              <w:rPr>
                <w:bCs/>
                <w:color w:val="000000"/>
                <w:sz w:val="16"/>
                <w:szCs w:val="16"/>
                <w:lang w:eastAsia="es-ES_tradnl"/>
              </w:rPr>
              <w:t>47,4</w:t>
            </w:r>
          </w:p>
        </w:tc>
        <w:tc>
          <w:tcPr>
            <w:tcW w:w="943" w:type="dxa"/>
            <w:tcBorders>
              <w:top w:val="nil"/>
              <w:left w:val="nil"/>
              <w:bottom w:val="single" w:sz="8" w:space="0" w:color="auto"/>
              <w:right w:val="single" w:sz="8" w:space="0" w:color="auto"/>
            </w:tcBorders>
            <w:shd w:val="clear" w:color="auto" w:fill="auto"/>
            <w:vAlign w:val="center"/>
            <w:hideMark/>
          </w:tcPr>
          <w:p w:rsidR="00BA49DB" w:rsidRPr="00957361" w:rsidRDefault="00BA49DB" w:rsidP="00BA49DB">
            <w:pPr>
              <w:jc w:val="right"/>
              <w:rPr>
                <w:color w:val="000000"/>
                <w:sz w:val="16"/>
                <w:szCs w:val="16"/>
                <w:lang w:val="en-US" w:eastAsia="es-ES_tradnl"/>
              </w:rPr>
            </w:pPr>
            <w:r>
              <w:rPr>
                <w:color w:val="000000"/>
                <w:sz w:val="16"/>
                <w:szCs w:val="16"/>
                <w:lang w:val="en-US" w:eastAsia="es-ES_tradnl"/>
              </w:rPr>
              <w:t>20</w:t>
            </w:r>
            <w:r w:rsidRPr="00787917">
              <w:rPr>
                <w:color w:val="000000"/>
                <w:sz w:val="16"/>
                <w:szCs w:val="16"/>
                <w:lang w:eastAsia="es-ES_tradnl"/>
              </w:rPr>
              <w:t>0</w:t>
            </w:r>
            <w:r>
              <w:rPr>
                <w:color w:val="000000"/>
                <w:sz w:val="16"/>
                <w:szCs w:val="16"/>
                <w:lang w:val="en-US" w:eastAsia="es-ES_tradnl"/>
              </w:rPr>
              <w:t>,0</w:t>
            </w:r>
          </w:p>
        </w:tc>
        <w:tc>
          <w:tcPr>
            <w:tcW w:w="1280"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color w:val="000000"/>
                <w:sz w:val="16"/>
                <w:szCs w:val="16"/>
                <w:lang w:eastAsia="es-ES_tradnl"/>
              </w:rPr>
            </w:pPr>
            <w:r w:rsidRPr="009A6870">
              <w:rPr>
                <w:color w:val="000000"/>
                <w:sz w:val="16"/>
                <w:szCs w:val="16"/>
                <w:lang w:eastAsia="es-ES_tradnl"/>
              </w:rPr>
              <w:t>0</w:t>
            </w:r>
          </w:p>
        </w:tc>
        <w:tc>
          <w:tcPr>
            <w:tcW w:w="943" w:type="dxa"/>
            <w:tcBorders>
              <w:top w:val="nil"/>
              <w:left w:val="nil"/>
              <w:bottom w:val="single" w:sz="8" w:space="0" w:color="auto"/>
              <w:right w:val="single" w:sz="8" w:space="0" w:color="auto"/>
            </w:tcBorders>
            <w:shd w:val="clear" w:color="000000" w:fill="FDE9D9"/>
            <w:vAlign w:val="center"/>
            <w:hideMark/>
          </w:tcPr>
          <w:p w:rsidR="00BA49DB" w:rsidRPr="00957361" w:rsidRDefault="00BA49DB" w:rsidP="00BA49DB">
            <w:pPr>
              <w:jc w:val="right"/>
              <w:rPr>
                <w:iCs/>
                <w:color w:val="000000"/>
                <w:sz w:val="16"/>
                <w:szCs w:val="16"/>
                <w:lang w:eastAsia="es-ES_tradnl"/>
              </w:rPr>
            </w:pPr>
            <w:r w:rsidRPr="00957361">
              <w:rPr>
                <w:iCs/>
                <w:color w:val="000000"/>
                <w:sz w:val="16"/>
                <w:szCs w:val="16"/>
                <w:lang w:eastAsia="es-ES_tradnl"/>
              </w:rPr>
              <w:t>0 </w:t>
            </w:r>
          </w:p>
        </w:tc>
        <w:tc>
          <w:tcPr>
            <w:tcW w:w="943" w:type="dxa"/>
            <w:tcBorders>
              <w:top w:val="nil"/>
              <w:left w:val="nil"/>
              <w:bottom w:val="single" w:sz="8" w:space="0" w:color="auto"/>
              <w:right w:val="single" w:sz="8" w:space="0" w:color="auto"/>
            </w:tcBorders>
            <w:shd w:val="clear" w:color="auto" w:fill="auto"/>
            <w:vAlign w:val="center"/>
            <w:hideMark/>
          </w:tcPr>
          <w:p w:rsidR="00BA49DB" w:rsidRPr="009A6870" w:rsidRDefault="00BA49DB" w:rsidP="00BA49DB">
            <w:pPr>
              <w:jc w:val="right"/>
              <w:rPr>
                <w:color w:val="000000"/>
                <w:sz w:val="16"/>
                <w:szCs w:val="16"/>
                <w:lang w:eastAsia="es-ES_tradnl"/>
              </w:rPr>
            </w:pPr>
            <w:r>
              <w:rPr>
                <w:color w:val="000000"/>
                <w:sz w:val="16"/>
                <w:szCs w:val="16"/>
                <w:lang w:eastAsia="es-ES_tradnl"/>
              </w:rPr>
              <w:t>0</w:t>
            </w:r>
            <w:r w:rsidRPr="009A6870">
              <w:rPr>
                <w:color w:val="000000"/>
                <w:sz w:val="16"/>
                <w:szCs w:val="16"/>
                <w:lang w:eastAsia="es-ES_tradnl"/>
              </w:rPr>
              <w:t> </w:t>
            </w:r>
          </w:p>
        </w:tc>
      </w:tr>
    </w:tbl>
    <w:p w:rsidR="00343652" w:rsidRPr="003D2576" w:rsidRDefault="00343652" w:rsidP="00343652">
      <w:pPr>
        <w:jc w:val="both"/>
        <w:rPr>
          <w:sz w:val="22"/>
          <w:szCs w:val="22"/>
        </w:rPr>
      </w:pPr>
      <w:r w:rsidRPr="003D2576">
        <w:rPr>
          <w:rFonts w:eastAsia="Batang"/>
          <w:b/>
          <w:bCs/>
          <w:color w:val="000000"/>
          <w:sz w:val="16"/>
          <w:szCs w:val="16"/>
          <w:lang w:eastAsia="ko-KR"/>
        </w:rPr>
        <w:t>*</w:t>
      </w:r>
      <w:r w:rsidRPr="002B0521">
        <w:rPr>
          <w:rFonts w:eastAsia="Batang"/>
          <w:b/>
          <w:bCs/>
          <w:color w:val="000000"/>
          <w:sz w:val="16"/>
          <w:szCs w:val="16"/>
          <w:lang w:eastAsia="ko-KR"/>
        </w:rPr>
        <w:t xml:space="preserve">Класификационен код съгласно </w:t>
      </w:r>
      <w:r w:rsidR="002967B6" w:rsidRPr="002B0521">
        <w:rPr>
          <w:rFonts w:eastAsia="Batang"/>
          <w:b/>
          <w:bCs/>
          <w:color w:val="000000"/>
          <w:sz w:val="16"/>
          <w:szCs w:val="16"/>
          <w:lang w:eastAsia="ko-KR"/>
        </w:rPr>
        <w:t xml:space="preserve">РМС № </w:t>
      </w:r>
      <w:r w:rsidR="001F50D4">
        <w:rPr>
          <w:rFonts w:eastAsia="Batang"/>
          <w:b/>
          <w:bCs/>
          <w:color w:val="000000"/>
          <w:sz w:val="16"/>
          <w:szCs w:val="16"/>
          <w:lang w:eastAsia="ko-KR"/>
        </w:rPr>
        <w:t>780</w:t>
      </w:r>
      <w:r w:rsidR="00C02F04" w:rsidRPr="002B0521">
        <w:rPr>
          <w:rFonts w:eastAsia="Batang"/>
          <w:b/>
          <w:bCs/>
          <w:color w:val="000000"/>
          <w:sz w:val="16"/>
          <w:szCs w:val="16"/>
          <w:lang w:eastAsia="ko-KR"/>
        </w:rPr>
        <w:t xml:space="preserve"> </w:t>
      </w:r>
      <w:r w:rsidR="002967B6" w:rsidRPr="002B0521">
        <w:rPr>
          <w:rFonts w:eastAsia="Batang"/>
          <w:b/>
          <w:bCs/>
          <w:color w:val="000000"/>
          <w:sz w:val="16"/>
          <w:szCs w:val="16"/>
          <w:lang w:eastAsia="ko-KR"/>
        </w:rPr>
        <w:t xml:space="preserve">от </w:t>
      </w:r>
      <w:r w:rsidR="00C02F04" w:rsidRPr="002B0521">
        <w:rPr>
          <w:rFonts w:eastAsia="Batang"/>
          <w:b/>
          <w:bCs/>
          <w:color w:val="000000"/>
          <w:sz w:val="16"/>
          <w:szCs w:val="16"/>
          <w:lang w:eastAsia="ko-KR"/>
        </w:rPr>
        <w:t>202</w:t>
      </w:r>
      <w:r w:rsidR="001F50D4">
        <w:rPr>
          <w:rFonts w:eastAsia="Batang"/>
          <w:b/>
          <w:bCs/>
          <w:color w:val="000000"/>
          <w:sz w:val="16"/>
          <w:szCs w:val="16"/>
          <w:lang w:eastAsia="ko-KR"/>
        </w:rPr>
        <w:t>3</w:t>
      </w:r>
      <w:r w:rsidR="00C02F04" w:rsidRPr="002B0521">
        <w:rPr>
          <w:rFonts w:eastAsia="Batang"/>
          <w:b/>
          <w:bCs/>
          <w:color w:val="000000"/>
          <w:sz w:val="16"/>
          <w:szCs w:val="16"/>
          <w:lang w:eastAsia="ko-KR"/>
        </w:rPr>
        <w:t xml:space="preserve"> </w:t>
      </w:r>
      <w:r w:rsidR="002967B6" w:rsidRPr="002B0521">
        <w:rPr>
          <w:rFonts w:eastAsia="Batang"/>
          <w:b/>
          <w:bCs/>
          <w:color w:val="000000"/>
          <w:sz w:val="16"/>
          <w:szCs w:val="16"/>
          <w:lang w:eastAsia="ko-KR"/>
        </w:rPr>
        <w:t>г.</w:t>
      </w:r>
      <w:r w:rsidR="002967B6" w:rsidRPr="002967B6">
        <w:rPr>
          <w:rFonts w:eastAsia="Batang"/>
          <w:b/>
          <w:bCs/>
          <w:color w:val="000000"/>
          <w:sz w:val="16"/>
          <w:szCs w:val="16"/>
          <w:lang w:eastAsia="ko-KR"/>
        </w:rPr>
        <w:t xml:space="preserve"> </w:t>
      </w:r>
    </w:p>
    <w:p w:rsidR="00270A4C" w:rsidRPr="009A6870" w:rsidRDefault="00270A4C" w:rsidP="00D07C5B">
      <w:pPr>
        <w:jc w:val="both"/>
        <w:rPr>
          <w:sz w:val="22"/>
          <w:szCs w:val="22"/>
        </w:rPr>
      </w:pPr>
      <w:r w:rsidRPr="009A6870">
        <w:rPr>
          <w:rFonts w:eastAsia="Batang"/>
          <w:b/>
          <w:bCs/>
          <w:color w:val="000000"/>
          <w:sz w:val="16"/>
          <w:szCs w:val="16"/>
          <w:lang w:eastAsia="ko-KR"/>
        </w:rPr>
        <w:t xml:space="preserve"> </w:t>
      </w:r>
    </w:p>
    <w:p w:rsidR="00270A4C" w:rsidRPr="009A6870" w:rsidRDefault="00270A4C" w:rsidP="00270A4C">
      <w:pPr>
        <w:pStyle w:val="Heading1"/>
        <w:spacing w:before="240" w:after="60"/>
        <w:ind w:firstLine="0"/>
        <w:rPr>
          <w:caps w:val="0"/>
          <w:sz w:val="22"/>
          <w:szCs w:val="22"/>
        </w:rPr>
        <w:sectPr w:rsidR="00270A4C" w:rsidRPr="009A6870" w:rsidSect="000E731E">
          <w:pgSz w:w="15840" w:h="12240" w:orient="landscape"/>
          <w:pgMar w:top="1276" w:right="902" w:bottom="902" w:left="720" w:header="709" w:footer="709" w:gutter="0"/>
          <w:cols w:space="708"/>
        </w:sectPr>
      </w:pPr>
    </w:p>
    <w:p w:rsidR="00A55B68" w:rsidRPr="009A6870" w:rsidRDefault="000348FD" w:rsidP="00A55B68">
      <w:pPr>
        <w:pStyle w:val="Heading1"/>
        <w:spacing w:before="240" w:after="60"/>
        <w:ind w:firstLine="0"/>
        <w:rPr>
          <w:sz w:val="22"/>
          <w:szCs w:val="22"/>
        </w:rPr>
      </w:pPr>
      <w:r w:rsidRPr="009A6870">
        <w:rPr>
          <w:caps w:val="0"/>
          <w:sz w:val="22"/>
          <w:szCs w:val="22"/>
        </w:rPr>
        <w:lastRenderedPageBreak/>
        <w:t>Описание на финансиране</w:t>
      </w:r>
      <w:r w:rsidR="00F33439">
        <w:rPr>
          <w:caps w:val="0"/>
          <w:sz w:val="22"/>
          <w:szCs w:val="22"/>
        </w:rPr>
        <w:t xml:space="preserve">то </w:t>
      </w:r>
      <w:r w:rsidR="00F33439" w:rsidRPr="00F33439">
        <w:rPr>
          <w:caps w:val="0"/>
          <w:sz w:val="22"/>
          <w:szCs w:val="22"/>
        </w:rPr>
        <w:t>на консолидираните разходи</w:t>
      </w:r>
    </w:p>
    <w:tbl>
      <w:tblPr>
        <w:tblW w:w="9179" w:type="dxa"/>
        <w:tblInd w:w="55" w:type="dxa"/>
        <w:tblCellMar>
          <w:left w:w="70" w:type="dxa"/>
          <w:right w:w="70" w:type="dxa"/>
        </w:tblCellMar>
        <w:tblLook w:val="0000" w:firstRow="0" w:lastRow="0" w:firstColumn="0" w:lastColumn="0" w:noHBand="0" w:noVBand="0"/>
      </w:tblPr>
      <w:tblGrid>
        <w:gridCol w:w="5685"/>
        <w:gridCol w:w="859"/>
        <w:gridCol w:w="862"/>
        <w:gridCol w:w="862"/>
        <w:gridCol w:w="98"/>
        <w:gridCol w:w="763"/>
        <w:gridCol w:w="50"/>
      </w:tblGrid>
      <w:tr w:rsidR="008B1885" w:rsidRPr="009A6870" w:rsidTr="00A63EE5">
        <w:trPr>
          <w:trHeight w:val="255"/>
        </w:trPr>
        <w:tc>
          <w:tcPr>
            <w:tcW w:w="5685" w:type="dxa"/>
            <w:tcBorders>
              <w:top w:val="nil"/>
              <w:left w:val="nil"/>
              <w:bottom w:val="nil"/>
              <w:right w:val="nil"/>
            </w:tcBorders>
            <w:shd w:val="clear" w:color="auto" w:fill="auto"/>
            <w:noWrap/>
            <w:vAlign w:val="bottom"/>
          </w:tcPr>
          <w:p w:rsidR="008B1885" w:rsidRPr="009A6870" w:rsidRDefault="008B1885">
            <w:pPr>
              <w:rPr>
                <w:rFonts w:ascii="Arial" w:hAnsi="Arial" w:cs="Arial"/>
              </w:rPr>
            </w:pPr>
          </w:p>
        </w:tc>
        <w:tc>
          <w:tcPr>
            <w:tcW w:w="859" w:type="dxa"/>
            <w:tcBorders>
              <w:top w:val="nil"/>
              <w:left w:val="nil"/>
              <w:bottom w:val="single" w:sz="4" w:space="0" w:color="auto"/>
            </w:tcBorders>
          </w:tcPr>
          <w:p w:rsidR="008B1885" w:rsidRPr="009A6870" w:rsidRDefault="008B1885">
            <w:pPr>
              <w:rPr>
                <w:rFonts w:ascii="Arial" w:hAnsi="Arial" w:cs="Arial"/>
              </w:rPr>
            </w:pPr>
          </w:p>
        </w:tc>
        <w:tc>
          <w:tcPr>
            <w:tcW w:w="862" w:type="dxa"/>
            <w:tcBorders>
              <w:top w:val="nil"/>
              <w:bottom w:val="single" w:sz="4" w:space="0" w:color="auto"/>
              <w:right w:val="nil"/>
            </w:tcBorders>
            <w:shd w:val="clear" w:color="auto" w:fill="auto"/>
            <w:noWrap/>
            <w:vAlign w:val="bottom"/>
          </w:tcPr>
          <w:p w:rsidR="008B1885" w:rsidRPr="009A6870" w:rsidRDefault="008B1885">
            <w:pPr>
              <w:rPr>
                <w:rFonts w:ascii="Arial" w:hAnsi="Arial" w:cs="Arial"/>
              </w:rPr>
            </w:pPr>
          </w:p>
        </w:tc>
        <w:tc>
          <w:tcPr>
            <w:tcW w:w="960" w:type="dxa"/>
            <w:gridSpan w:val="2"/>
            <w:tcBorders>
              <w:top w:val="nil"/>
              <w:left w:val="nil"/>
              <w:bottom w:val="nil"/>
              <w:right w:val="nil"/>
            </w:tcBorders>
            <w:shd w:val="clear" w:color="auto" w:fill="auto"/>
            <w:noWrap/>
            <w:vAlign w:val="bottom"/>
          </w:tcPr>
          <w:p w:rsidR="008B1885" w:rsidRPr="009A6870" w:rsidRDefault="008B1885">
            <w:pPr>
              <w:rPr>
                <w:rFonts w:ascii="Arial" w:hAnsi="Arial" w:cs="Arial"/>
              </w:rPr>
            </w:pPr>
          </w:p>
        </w:tc>
        <w:tc>
          <w:tcPr>
            <w:tcW w:w="813" w:type="dxa"/>
            <w:gridSpan w:val="2"/>
            <w:tcBorders>
              <w:top w:val="nil"/>
              <w:left w:val="nil"/>
              <w:bottom w:val="nil"/>
              <w:right w:val="nil"/>
            </w:tcBorders>
            <w:shd w:val="clear" w:color="auto" w:fill="FFFFFF"/>
          </w:tcPr>
          <w:p w:rsidR="008B1885" w:rsidRPr="009A6870" w:rsidRDefault="008B1885">
            <w:pPr>
              <w:jc w:val="center"/>
              <w:rPr>
                <w:i/>
                <w:iCs/>
                <w:sz w:val="16"/>
                <w:szCs w:val="16"/>
              </w:rPr>
            </w:pPr>
          </w:p>
        </w:tc>
      </w:tr>
      <w:tr w:rsidR="008B1885" w:rsidRPr="009A6870" w:rsidTr="00A63EE5">
        <w:trPr>
          <w:gridAfter w:val="1"/>
          <w:wAfter w:w="50" w:type="dxa"/>
          <w:trHeight w:val="675"/>
        </w:trPr>
        <w:tc>
          <w:tcPr>
            <w:tcW w:w="5685" w:type="dxa"/>
            <w:tcBorders>
              <w:top w:val="single" w:sz="4" w:space="0" w:color="auto"/>
              <w:left w:val="single" w:sz="4" w:space="0" w:color="auto"/>
              <w:bottom w:val="single" w:sz="4" w:space="0" w:color="auto"/>
              <w:right w:val="single" w:sz="4" w:space="0" w:color="auto"/>
            </w:tcBorders>
            <w:shd w:val="clear" w:color="auto" w:fill="FFCC99"/>
            <w:vAlign w:val="center"/>
          </w:tcPr>
          <w:p w:rsidR="008B1885" w:rsidRPr="009A6870" w:rsidRDefault="008B1885" w:rsidP="00024527">
            <w:pPr>
              <w:jc w:val="center"/>
              <w:rPr>
                <w:b/>
                <w:bCs/>
                <w:sz w:val="18"/>
                <w:szCs w:val="18"/>
              </w:rPr>
            </w:pPr>
            <w:r w:rsidRPr="00F33439">
              <w:rPr>
                <w:b/>
                <w:bCs/>
                <w:sz w:val="18"/>
                <w:szCs w:val="18"/>
              </w:rPr>
              <w:t xml:space="preserve">Финансиране на консолидираните разходи, обхванати в програмния бюджет </w:t>
            </w:r>
            <w:r w:rsidRPr="009A6870">
              <w:rPr>
                <w:bCs/>
                <w:i/>
                <w:iCs/>
                <w:sz w:val="16"/>
                <w:szCs w:val="16"/>
              </w:rPr>
              <w:t>(хил. лв.)</w:t>
            </w:r>
          </w:p>
        </w:tc>
        <w:tc>
          <w:tcPr>
            <w:tcW w:w="859" w:type="dxa"/>
            <w:tcBorders>
              <w:top w:val="single" w:sz="4" w:space="0" w:color="auto"/>
              <w:left w:val="nil"/>
              <w:bottom w:val="single" w:sz="4" w:space="0" w:color="auto"/>
              <w:right w:val="single" w:sz="4" w:space="0" w:color="auto"/>
            </w:tcBorders>
            <w:shd w:val="clear" w:color="auto" w:fill="FFCC99"/>
            <w:vAlign w:val="center"/>
          </w:tcPr>
          <w:p w:rsidR="008B1885" w:rsidRDefault="008831C2" w:rsidP="008831C2">
            <w:pPr>
              <w:jc w:val="center"/>
              <w:rPr>
                <w:b/>
                <w:bCs/>
                <w:i/>
                <w:iCs/>
                <w:sz w:val="16"/>
                <w:szCs w:val="16"/>
              </w:rPr>
            </w:pPr>
            <w:r>
              <w:rPr>
                <w:b/>
                <w:bCs/>
                <w:i/>
                <w:iCs/>
                <w:sz w:val="16"/>
                <w:szCs w:val="16"/>
              </w:rPr>
              <w:t>Закон</w:t>
            </w:r>
            <w:r w:rsidR="008B1885">
              <w:rPr>
                <w:b/>
                <w:bCs/>
                <w:i/>
                <w:iCs/>
                <w:sz w:val="16"/>
                <w:szCs w:val="16"/>
              </w:rPr>
              <w:t xml:space="preserve"> </w:t>
            </w:r>
            <w:r w:rsidR="008B1885" w:rsidRPr="009A6870">
              <w:rPr>
                <w:b/>
                <w:bCs/>
                <w:i/>
                <w:iCs/>
                <w:sz w:val="16"/>
                <w:szCs w:val="16"/>
              </w:rPr>
              <w:t>202</w:t>
            </w:r>
            <w:r>
              <w:rPr>
                <w:b/>
                <w:bCs/>
                <w:i/>
                <w:iCs/>
                <w:sz w:val="16"/>
                <w:szCs w:val="16"/>
              </w:rPr>
              <w:t>4</w:t>
            </w:r>
            <w:r w:rsidR="008B1885" w:rsidRPr="009A6870">
              <w:rPr>
                <w:b/>
                <w:bCs/>
                <w:i/>
                <w:iCs/>
                <w:sz w:val="16"/>
                <w:szCs w:val="16"/>
              </w:rPr>
              <w:t xml:space="preserve"> г.</w:t>
            </w:r>
          </w:p>
        </w:tc>
        <w:tc>
          <w:tcPr>
            <w:tcW w:w="862" w:type="dxa"/>
            <w:tcBorders>
              <w:top w:val="single" w:sz="4" w:space="0" w:color="auto"/>
              <w:left w:val="single" w:sz="4" w:space="0" w:color="auto"/>
              <w:bottom w:val="single" w:sz="4" w:space="0" w:color="auto"/>
              <w:right w:val="single" w:sz="4" w:space="0" w:color="auto"/>
            </w:tcBorders>
            <w:shd w:val="clear" w:color="auto" w:fill="FFCC99"/>
            <w:vAlign w:val="center"/>
          </w:tcPr>
          <w:p w:rsidR="008B1885" w:rsidRPr="009A6870" w:rsidRDefault="008B1885" w:rsidP="008831C2">
            <w:pPr>
              <w:jc w:val="center"/>
              <w:rPr>
                <w:b/>
                <w:bCs/>
                <w:i/>
                <w:iCs/>
                <w:sz w:val="16"/>
                <w:szCs w:val="16"/>
              </w:rPr>
            </w:pPr>
            <w:r>
              <w:rPr>
                <w:b/>
                <w:bCs/>
                <w:i/>
                <w:iCs/>
                <w:sz w:val="16"/>
                <w:szCs w:val="16"/>
              </w:rPr>
              <w:t xml:space="preserve">Прогноза </w:t>
            </w:r>
            <w:r w:rsidRPr="009A6870">
              <w:rPr>
                <w:b/>
                <w:bCs/>
                <w:i/>
                <w:iCs/>
                <w:sz w:val="16"/>
                <w:szCs w:val="16"/>
              </w:rPr>
              <w:t>202</w:t>
            </w:r>
            <w:r w:rsidR="008831C2">
              <w:rPr>
                <w:b/>
                <w:bCs/>
                <w:i/>
                <w:iCs/>
                <w:sz w:val="16"/>
                <w:szCs w:val="16"/>
              </w:rPr>
              <w:t>5</w:t>
            </w:r>
            <w:r w:rsidRPr="009A6870">
              <w:rPr>
                <w:b/>
                <w:bCs/>
                <w:i/>
                <w:iCs/>
                <w:sz w:val="16"/>
                <w:szCs w:val="16"/>
              </w:rPr>
              <w:t xml:space="preserve"> г.</w:t>
            </w:r>
          </w:p>
        </w:tc>
        <w:tc>
          <w:tcPr>
            <w:tcW w:w="862" w:type="dxa"/>
            <w:tcBorders>
              <w:top w:val="single" w:sz="4" w:space="0" w:color="auto"/>
              <w:left w:val="nil"/>
              <w:bottom w:val="single" w:sz="4" w:space="0" w:color="auto"/>
              <w:right w:val="single" w:sz="4" w:space="0" w:color="auto"/>
            </w:tcBorders>
            <w:shd w:val="clear" w:color="auto" w:fill="FFCC99"/>
            <w:vAlign w:val="center"/>
          </w:tcPr>
          <w:p w:rsidR="008B1885" w:rsidRPr="009A6870" w:rsidRDefault="008B1885" w:rsidP="008831C2">
            <w:pPr>
              <w:jc w:val="center"/>
              <w:rPr>
                <w:b/>
                <w:bCs/>
                <w:i/>
                <w:iCs/>
                <w:sz w:val="16"/>
                <w:szCs w:val="16"/>
              </w:rPr>
            </w:pPr>
            <w:r w:rsidRPr="009A6870">
              <w:rPr>
                <w:b/>
                <w:bCs/>
                <w:i/>
                <w:iCs/>
                <w:sz w:val="16"/>
                <w:szCs w:val="16"/>
              </w:rPr>
              <w:t>Прогноза 20</w:t>
            </w:r>
            <w:r>
              <w:rPr>
                <w:b/>
                <w:bCs/>
                <w:i/>
                <w:iCs/>
                <w:sz w:val="16"/>
                <w:szCs w:val="16"/>
              </w:rPr>
              <w:t>2</w:t>
            </w:r>
            <w:r w:rsidR="008831C2">
              <w:rPr>
                <w:b/>
                <w:bCs/>
                <w:i/>
                <w:iCs/>
                <w:sz w:val="16"/>
                <w:szCs w:val="16"/>
              </w:rPr>
              <w:t>6</w:t>
            </w:r>
            <w:r w:rsidRPr="009A6870">
              <w:rPr>
                <w:b/>
                <w:bCs/>
                <w:i/>
                <w:iCs/>
                <w:sz w:val="16"/>
                <w:szCs w:val="16"/>
              </w:rPr>
              <w:t xml:space="preserve"> г.</w:t>
            </w:r>
          </w:p>
        </w:tc>
        <w:tc>
          <w:tcPr>
            <w:tcW w:w="861" w:type="dxa"/>
            <w:gridSpan w:val="2"/>
            <w:tcBorders>
              <w:top w:val="single" w:sz="4" w:space="0" w:color="auto"/>
              <w:left w:val="nil"/>
              <w:bottom w:val="single" w:sz="4" w:space="0" w:color="auto"/>
              <w:right w:val="single" w:sz="4" w:space="0" w:color="auto"/>
            </w:tcBorders>
            <w:shd w:val="clear" w:color="auto" w:fill="FFCC99"/>
            <w:vAlign w:val="center"/>
          </w:tcPr>
          <w:p w:rsidR="008B1885" w:rsidRPr="009A6870" w:rsidRDefault="008B1885" w:rsidP="008831C2">
            <w:pPr>
              <w:jc w:val="center"/>
              <w:rPr>
                <w:b/>
                <w:bCs/>
                <w:i/>
                <w:iCs/>
                <w:sz w:val="16"/>
                <w:szCs w:val="16"/>
              </w:rPr>
            </w:pPr>
            <w:r w:rsidRPr="009A6870">
              <w:rPr>
                <w:b/>
                <w:bCs/>
                <w:i/>
                <w:iCs/>
                <w:sz w:val="16"/>
                <w:szCs w:val="16"/>
              </w:rPr>
              <w:t>Прогноза 202</w:t>
            </w:r>
            <w:r w:rsidR="008831C2">
              <w:rPr>
                <w:b/>
                <w:bCs/>
                <w:i/>
                <w:iCs/>
                <w:sz w:val="16"/>
                <w:szCs w:val="16"/>
              </w:rPr>
              <w:t>7</w:t>
            </w:r>
            <w:r w:rsidRPr="009A6870">
              <w:rPr>
                <w:b/>
                <w:bCs/>
                <w:i/>
                <w:iCs/>
                <w:sz w:val="16"/>
                <w:szCs w:val="16"/>
              </w:rPr>
              <w:t xml:space="preserve"> г.</w:t>
            </w:r>
          </w:p>
        </w:tc>
      </w:tr>
      <w:tr w:rsidR="008B1885" w:rsidRPr="009A6870" w:rsidTr="00A63EE5">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FFFFFF"/>
          </w:tcPr>
          <w:p w:rsidR="008B1885" w:rsidRPr="009A6870" w:rsidRDefault="008B1885">
            <w:pPr>
              <w:jc w:val="center"/>
              <w:rPr>
                <w:i/>
                <w:iCs/>
                <w:sz w:val="16"/>
                <w:szCs w:val="16"/>
              </w:rPr>
            </w:pPr>
            <w:r w:rsidRPr="009A6870">
              <w:rPr>
                <w:i/>
                <w:iCs/>
                <w:sz w:val="16"/>
                <w:szCs w:val="16"/>
              </w:rPr>
              <w:t> </w:t>
            </w:r>
          </w:p>
        </w:tc>
        <w:tc>
          <w:tcPr>
            <w:tcW w:w="859" w:type="dxa"/>
            <w:tcBorders>
              <w:top w:val="single" w:sz="4" w:space="0" w:color="auto"/>
              <w:left w:val="nil"/>
              <w:bottom w:val="single" w:sz="4" w:space="0" w:color="auto"/>
              <w:right w:val="single" w:sz="4" w:space="0" w:color="auto"/>
            </w:tcBorders>
            <w:shd w:val="clear" w:color="auto" w:fill="FFFFFF"/>
          </w:tcPr>
          <w:p w:rsidR="008B1885" w:rsidRPr="009A6870" w:rsidRDefault="008B1885">
            <w:pPr>
              <w:jc w:val="center"/>
              <w:rPr>
                <w:i/>
                <w:iCs/>
                <w:sz w:val="16"/>
                <w:szCs w:val="16"/>
              </w:rPr>
            </w:pPr>
          </w:p>
        </w:tc>
        <w:tc>
          <w:tcPr>
            <w:tcW w:w="862" w:type="dxa"/>
            <w:tcBorders>
              <w:top w:val="nil"/>
              <w:left w:val="single" w:sz="4" w:space="0" w:color="auto"/>
              <w:bottom w:val="single" w:sz="4" w:space="0" w:color="auto"/>
              <w:right w:val="single" w:sz="4" w:space="0" w:color="auto"/>
            </w:tcBorders>
            <w:shd w:val="clear" w:color="auto" w:fill="FFFFFF"/>
          </w:tcPr>
          <w:p w:rsidR="008B1885" w:rsidRPr="009A6870" w:rsidRDefault="008B1885">
            <w:pPr>
              <w:jc w:val="center"/>
              <w:rPr>
                <w:i/>
                <w:iCs/>
                <w:sz w:val="16"/>
                <w:szCs w:val="16"/>
              </w:rPr>
            </w:pPr>
            <w:r w:rsidRPr="009A6870">
              <w:rPr>
                <w:i/>
                <w:iCs/>
                <w:sz w:val="16"/>
                <w:szCs w:val="16"/>
              </w:rPr>
              <w:t> </w:t>
            </w:r>
          </w:p>
        </w:tc>
        <w:tc>
          <w:tcPr>
            <w:tcW w:w="862" w:type="dxa"/>
            <w:tcBorders>
              <w:top w:val="nil"/>
              <w:left w:val="nil"/>
              <w:bottom w:val="single" w:sz="4" w:space="0" w:color="auto"/>
              <w:right w:val="single" w:sz="4" w:space="0" w:color="auto"/>
            </w:tcBorders>
            <w:shd w:val="clear" w:color="auto" w:fill="FFFFFF"/>
          </w:tcPr>
          <w:p w:rsidR="008B1885" w:rsidRPr="009A6870" w:rsidRDefault="008B1885">
            <w:pPr>
              <w:jc w:val="center"/>
              <w:rPr>
                <w:i/>
                <w:iCs/>
                <w:sz w:val="16"/>
                <w:szCs w:val="16"/>
              </w:rPr>
            </w:pPr>
            <w:r w:rsidRPr="009A6870">
              <w:rPr>
                <w:i/>
                <w:iCs/>
                <w:sz w:val="16"/>
                <w:szCs w:val="16"/>
              </w:rPr>
              <w:t> </w:t>
            </w:r>
          </w:p>
        </w:tc>
        <w:tc>
          <w:tcPr>
            <w:tcW w:w="861" w:type="dxa"/>
            <w:gridSpan w:val="2"/>
            <w:tcBorders>
              <w:top w:val="nil"/>
              <w:left w:val="nil"/>
              <w:bottom w:val="single" w:sz="4" w:space="0" w:color="auto"/>
              <w:right w:val="single" w:sz="4" w:space="0" w:color="auto"/>
            </w:tcBorders>
            <w:shd w:val="clear" w:color="auto" w:fill="FFFFFF"/>
          </w:tcPr>
          <w:p w:rsidR="008B1885" w:rsidRPr="009A6870" w:rsidRDefault="008B1885">
            <w:pPr>
              <w:jc w:val="center"/>
              <w:rPr>
                <w:i/>
                <w:iCs/>
                <w:sz w:val="16"/>
                <w:szCs w:val="16"/>
              </w:rPr>
            </w:pPr>
            <w:r w:rsidRPr="009A6870">
              <w:rPr>
                <w:i/>
                <w:iCs/>
                <w:sz w:val="16"/>
                <w:szCs w:val="16"/>
              </w:rPr>
              <w:t> </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vAlign w:val="bottom"/>
          </w:tcPr>
          <w:p w:rsidR="00444718" w:rsidRPr="009A6870" w:rsidRDefault="00444718" w:rsidP="00444718">
            <w:pPr>
              <w:jc w:val="both"/>
              <w:rPr>
                <w:b/>
                <w:bCs/>
                <w:sz w:val="18"/>
                <w:szCs w:val="18"/>
              </w:rPr>
            </w:pPr>
            <w:r w:rsidRPr="009A6870">
              <w:rPr>
                <w:b/>
                <w:bCs/>
                <w:sz w:val="18"/>
                <w:szCs w:val="18"/>
              </w:rPr>
              <w:t xml:space="preserve">Общо </w:t>
            </w:r>
            <w:r w:rsidRPr="00D25982">
              <w:rPr>
                <w:b/>
                <w:bCs/>
                <w:sz w:val="18"/>
                <w:szCs w:val="18"/>
              </w:rPr>
              <w:t xml:space="preserve">консолидирани </w:t>
            </w:r>
            <w:r w:rsidRPr="009A6870">
              <w:rPr>
                <w:b/>
                <w:bCs/>
                <w:sz w:val="18"/>
                <w:szCs w:val="18"/>
              </w:rPr>
              <w:t>разходи:</w:t>
            </w:r>
          </w:p>
        </w:tc>
        <w:tc>
          <w:tcPr>
            <w:tcW w:w="859" w:type="dxa"/>
            <w:tcBorders>
              <w:top w:val="nil"/>
              <w:left w:val="nil"/>
              <w:bottom w:val="single" w:sz="4" w:space="0" w:color="auto"/>
              <w:right w:val="single" w:sz="4" w:space="0" w:color="auto"/>
            </w:tcBorders>
          </w:tcPr>
          <w:p w:rsidR="00444718" w:rsidRPr="00D61BB4" w:rsidRDefault="00444718" w:rsidP="00444718">
            <w:pPr>
              <w:jc w:val="right"/>
              <w:rPr>
                <w:b/>
              </w:rPr>
            </w:pPr>
            <w:r w:rsidRPr="00D61BB4">
              <w:rPr>
                <w:b/>
                <w:bCs/>
                <w:color w:val="000000"/>
                <w:sz w:val="16"/>
                <w:szCs w:val="16"/>
                <w:lang w:eastAsia="es-ES_tradnl"/>
              </w:rPr>
              <w:t>7 160,5</w:t>
            </w:r>
          </w:p>
        </w:tc>
        <w:tc>
          <w:tcPr>
            <w:tcW w:w="862" w:type="dxa"/>
            <w:tcBorders>
              <w:top w:val="nil"/>
              <w:left w:val="nil"/>
              <w:bottom w:val="single" w:sz="4" w:space="0" w:color="auto"/>
              <w:right w:val="single" w:sz="4" w:space="0" w:color="auto"/>
            </w:tcBorders>
          </w:tcPr>
          <w:p w:rsidR="00444718" w:rsidRPr="00D61BB4" w:rsidRDefault="00444718" w:rsidP="00444718">
            <w:pPr>
              <w:jc w:val="right"/>
              <w:rPr>
                <w:b/>
              </w:rPr>
            </w:pPr>
            <w:r w:rsidRPr="00D61BB4">
              <w:rPr>
                <w:b/>
                <w:bCs/>
                <w:color w:val="000000"/>
                <w:sz w:val="16"/>
                <w:szCs w:val="16"/>
                <w:lang w:eastAsia="es-ES_tradnl"/>
              </w:rPr>
              <w:t>6 830,2</w:t>
            </w:r>
          </w:p>
        </w:tc>
        <w:tc>
          <w:tcPr>
            <w:tcW w:w="862" w:type="dxa"/>
            <w:tcBorders>
              <w:top w:val="nil"/>
              <w:left w:val="nil"/>
              <w:bottom w:val="single" w:sz="4" w:space="0" w:color="auto"/>
              <w:right w:val="single" w:sz="4" w:space="0" w:color="auto"/>
            </w:tcBorders>
          </w:tcPr>
          <w:p w:rsidR="00444718" w:rsidRPr="00D61BB4" w:rsidRDefault="00444718" w:rsidP="00444718">
            <w:pPr>
              <w:jc w:val="right"/>
              <w:rPr>
                <w:b/>
              </w:rPr>
            </w:pPr>
            <w:r w:rsidRPr="00D61BB4">
              <w:rPr>
                <w:b/>
                <w:bCs/>
                <w:color w:val="000000"/>
                <w:sz w:val="16"/>
                <w:szCs w:val="16"/>
                <w:lang w:eastAsia="es-ES_tradnl"/>
              </w:rPr>
              <w:t>6 847,4</w:t>
            </w:r>
          </w:p>
        </w:tc>
        <w:tc>
          <w:tcPr>
            <w:tcW w:w="861" w:type="dxa"/>
            <w:gridSpan w:val="2"/>
            <w:tcBorders>
              <w:top w:val="nil"/>
              <w:left w:val="nil"/>
              <w:bottom w:val="single" w:sz="4" w:space="0" w:color="auto"/>
              <w:right w:val="single" w:sz="4" w:space="0" w:color="auto"/>
            </w:tcBorders>
          </w:tcPr>
          <w:p w:rsidR="00444718" w:rsidRPr="00D61BB4" w:rsidRDefault="00444718" w:rsidP="00444718">
            <w:pPr>
              <w:jc w:val="right"/>
              <w:rPr>
                <w:b/>
              </w:rPr>
            </w:pPr>
            <w:r w:rsidRPr="00D61BB4">
              <w:rPr>
                <w:b/>
                <w:bCs/>
                <w:color w:val="000000"/>
                <w:sz w:val="16"/>
                <w:szCs w:val="16"/>
                <w:lang w:eastAsia="es-ES_tradnl"/>
              </w:rPr>
              <w:t>6 847,4</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ind w:right="-747"/>
              <w:jc w:val="both"/>
              <w:rPr>
                <w:b/>
                <w:bCs/>
                <w:sz w:val="18"/>
                <w:szCs w:val="18"/>
              </w:rPr>
            </w:pPr>
            <w:r w:rsidRPr="009A6870">
              <w:rPr>
                <w:b/>
                <w:bCs/>
                <w:sz w:val="18"/>
                <w:szCs w:val="18"/>
              </w:rPr>
              <w:t>Общо разчетено финансиране:</w:t>
            </w:r>
          </w:p>
        </w:tc>
        <w:tc>
          <w:tcPr>
            <w:tcW w:w="859" w:type="dxa"/>
            <w:tcBorders>
              <w:top w:val="nil"/>
              <w:left w:val="nil"/>
              <w:bottom w:val="single" w:sz="4" w:space="0" w:color="auto"/>
              <w:right w:val="single" w:sz="4" w:space="0" w:color="auto"/>
            </w:tcBorders>
          </w:tcPr>
          <w:p w:rsidR="00444718" w:rsidRPr="00D61BB4" w:rsidRDefault="00444718" w:rsidP="00444718">
            <w:pPr>
              <w:jc w:val="right"/>
            </w:pPr>
            <w:r w:rsidRPr="00D61BB4">
              <w:rPr>
                <w:bCs/>
                <w:color w:val="000000"/>
                <w:sz w:val="16"/>
                <w:szCs w:val="16"/>
                <w:lang w:eastAsia="es-ES_tradnl"/>
              </w:rPr>
              <w:t>7 160,5</w:t>
            </w:r>
          </w:p>
        </w:tc>
        <w:tc>
          <w:tcPr>
            <w:tcW w:w="862" w:type="dxa"/>
            <w:tcBorders>
              <w:top w:val="nil"/>
              <w:left w:val="nil"/>
              <w:bottom w:val="single" w:sz="4" w:space="0" w:color="auto"/>
              <w:right w:val="single" w:sz="4" w:space="0" w:color="auto"/>
            </w:tcBorders>
          </w:tcPr>
          <w:p w:rsidR="00444718" w:rsidRPr="00D61BB4" w:rsidRDefault="00444718" w:rsidP="00444718">
            <w:pPr>
              <w:jc w:val="right"/>
            </w:pPr>
            <w:r w:rsidRPr="00D61BB4">
              <w:rPr>
                <w:bCs/>
                <w:color w:val="000000"/>
                <w:sz w:val="16"/>
                <w:szCs w:val="16"/>
                <w:lang w:eastAsia="es-ES_tradnl"/>
              </w:rPr>
              <w:t>6 830,2</w:t>
            </w:r>
          </w:p>
        </w:tc>
        <w:tc>
          <w:tcPr>
            <w:tcW w:w="862" w:type="dxa"/>
            <w:tcBorders>
              <w:top w:val="nil"/>
              <w:left w:val="nil"/>
              <w:bottom w:val="single" w:sz="4" w:space="0" w:color="auto"/>
              <w:right w:val="single" w:sz="4" w:space="0" w:color="auto"/>
            </w:tcBorders>
          </w:tcPr>
          <w:p w:rsidR="00444718" w:rsidRDefault="00444718" w:rsidP="00444718">
            <w:pPr>
              <w:jc w:val="right"/>
            </w:pPr>
            <w:r w:rsidRPr="00B214DE">
              <w:rPr>
                <w:bCs/>
                <w:color w:val="000000"/>
                <w:sz w:val="16"/>
                <w:szCs w:val="16"/>
                <w:lang w:eastAsia="es-ES_tradnl"/>
              </w:rPr>
              <w:t>6 847,4</w:t>
            </w:r>
          </w:p>
        </w:tc>
        <w:tc>
          <w:tcPr>
            <w:tcW w:w="861" w:type="dxa"/>
            <w:gridSpan w:val="2"/>
            <w:tcBorders>
              <w:top w:val="nil"/>
              <w:left w:val="nil"/>
              <w:bottom w:val="single" w:sz="4" w:space="0" w:color="auto"/>
              <w:right w:val="single" w:sz="4" w:space="0" w:color="auto"/>
            </w:tcBorders>
          </w:tcPr>
          <w:p w:rsidR="00444718" w:rsidRDefault="00444718" w:rsidP="00444718">
            <w:pPr>
              <w:jc w:val="right"/>
            </w:pPr>
            <w:r w:rsidRPr="00B214DE">
              <w:rPr>
                <w:bCs/>
                <w:color w:val="000000"/>
                <w:sz w:val="16"/>
                <w:szCs w:val="16"/>
                <w:lang w:eastAsia="es-ES_tradnl"/>
              </w:rPr>
              <w:t>6 847,4</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jc w:val="both"/>
              <w:rPr>
                <w:b/>
                <w:i/>
                <w:iCs/>
                <w:sz w:val="18"/>
                <w:szCs w:val="18"/>
              </w:rPr>
            </w:pPr>
            <w:r w:rsidRPr="009A6870">
              <w:rPr>
                <w:b/>
                <w:i/>
                <w:iCs/>
                <w:sz w:val="18"/>
                <w:szCs w:val="18"/>
              </w:rPr>
              <w:t xml:space="preserve">   </w:t>
            </w:r>
            <w:r>
              <w:rPr>
                <w:b/>
                <w:i/>
                <w:iCs/>
                <w:sz w:val="18"/>
                <w:szCs w:val="18"/>
              </w:rPr>
              <w:t>Б</w:t>
            </w:r>
            <w:r w:rsidRPr="009A6870">
              <w:rPr>
                <w:b/>
                <w:i/>
                <w:iCs/>
                <w:sz w:val="18"/>
                <w:szCs w:val="18"/>
              </w:rPr>
              <w:t>юджет на ПРБ</w:t>
            </w:r>
          </w:p>
        </w:tc>
        <w:tc>
          <w:tcPr>
            <w:tcW w:w="859" w:type="dxa"/>
            <w:tcBorders>
              <w:top w:val="nil"/>
              <w:left w:val="nil"/>
              <w:bottom w:val="single" w:sz="4" w:space="0" w:color="auto"/>
              <w:right w:val="single" w:sz="4" w:space="0" w:color="auto"/>
            </w:tcBorders>
          </w:tcPr>
          <w:p w:rsidR="00444718" w:rsidRPr="00D61BB4" w:rsidRDefault="00444718" w:rsidP="00444718">
            <w:pPr>
              <w:jc w:val="right"/>
            </w:pPr>
            <w:r>
              <w:rPr>
                <w:bCs/>
                <w:color w:val="000000"/>
                <w:sz w:val="16"/>
                <w:szCs w:val="16"/>
                <w:lang w:val="en-US" w:eastAsia="es-ES_tradnl"/>
              </w:rPr>
              <w:t>6 9</w:t>
            </w:r>
            <w:r w:rsidRPr="00D61BB4">
              <w:rPr>
                <w:bCs/>
                <w:color w:val="000000"/>
                <w:sz w:val="16"/>
                <w:szCs w:val="16"/>
                <w:lang w:eastAsia="es-ES_tradnl"/>
              </w:rPr>
              <w:t>60,5</w:t>
            </w:r>
          </w:p>
        </w:tc>
        <w:tc>
          <w:tcPr>
            <w:tcW w:w="862" w:type="dxa"/>
            <w:tcBorders>
              <w:top w:val="nil"/>
              <w:left w:val="nil"/>
              <w:bottom w:val="single" w:sz="4" w:space="0" w:color="auto"/>
              <w:right w:val="single" w:sz="4" w:space="0" w:color="auto"/>
            </w:tcBorders>
          </w:tcPr>
          <w:p w:rsidR="00444718" w:rsidRPr="00D61BB4" w:rsidRDefault="00444718" w:rsidP="00444718">
            <w:pPr>
              <w:jc w:val="right"/>
            </w:pPr>
            <w:r w:rsidRPr="00D61BB4">
              <w:rPr>
                <w:bCs/>
                <w:color w:val="000000"/>
                <w:sz w:val="16"/>
                <w:szCs w:val="16"/>
                <w:lang w:eastAsia="es-ES_tradnl"/>
              </w:rPr>
              <w:t xml:space="preserve">6 </w:t>
            </w:r>
            <w:r>
              <w:rPr>
                <w:bCs/>
                <w:color w:val="000000"/>
                <w:sz w:val="16"/>
                <w:szCs w:val="16"/>
                <w:lang w:val="en-US" w:eastAsia="es-ES_tradnl"/>
              </w:rPr>
              <w:t>6</w:t>
            </w:r>
            <w:r w:rsidRPr="00D61BB4">
              <w:rPr>
                <w:bCs/>
                <w:color w:val="000000"/>
                <w:sz w:val="16"/>
                <w:szCs w:val="16"/>
                <w:lang w:eastAsia="es-ES_tradnl"/>
              </w:rPr>
              <w:t>30,2</w:t>
            </w:r>
          </w:p>
        </w:tc>
        <w:tc>
          <w:tcPr>
            <w:tcW w:w="862" w:type="dxa"/>
            <w:tcBorders>
              <w:top w:val="nil"/>
              <w:left w:val="nil"/>
              <w:bottom w:val="single" w:sz="4" w:space="0" w:color="auto"/>
              <w:right w:val="single" w:sz="4" w:space="0" w:color="auto"/>
            </w:tcBorders>
          </w:tcPr>
          <w:p w:rsidR="00444718" w:rsidRDefault="00444718" w:rsidP="00444718">
            <w:pPr>
              <w:jc w:val="right"/>
            </w:pPr>
            <w:r w:rsidRPr="00B214DE">
              <w:rPr>
                <w:bCs/>
                <w:color w:val="000000"/>
                <w:sz w:val="16"/>
                <w:szCs w:val="16"/>
                <w:lang w:eastAsia="es-ES_tradnl"/>
              </w:rPr>
              <w:t xml:space="preserve">6 </w:t>
            </w:r>
            <w:r>
              <w:rPr>
                <w:bCs/>
                <w:color w:val="000000"/>
                <w:sz w:val="16"/>
                <w:szCs w:val="16"/>
                <w:lang w:val="en-US" w:eastAsia="es-ES_tradnl"/>
              </w:rPr>
              <w:t>6</w:t>
            </w:r>
            <w:r w:rsidRPr="00B214DE">
              <w:rPr>
                <w:bCs/>
                <w:color w:val="000000"/>
                <w:sz w:val="16"/>
                <w:szCs w:val="16"/>
                <w:lang w:eastAsia="es-ES_tradnl"/>
              </w:rPr>
              <w:t>47,4</w:t>
            </w:r>
          </w:p>
        </w:tc>
        <w:tc>
          <w:tcPr>
            <w:tcW w:w="861" w:type="dxa"/>
            <w:gridSpan w:val="2"/>
            <w:tcBorders>
              <w:top w:val="nil"/>
              <w:left w:val="nil"/>
              <w:bottom w:val="single" w:sz="4" w:space="0" w:color="auto"/>
              <w:right w:val="single" w:sz="4" w:space="0" w:color="auto"/>
            </w:tcBorders>
          </w:tcPr>
          <w:p w:rsidR="00444718" w:rsidRDefault="00444718" w:rsidP="00444718">
            <w:pPr>
              <w:jc w:val="right"/>
            </w:pPr>
            <w:r w:rsidRPr="00B214DE">
              <w:rPr>
                <w:bCs/>
                <w:color w:val="000000"/>
                <w:sz w:val="16"/>
                <w:szCs w:val="16"/>
                <w:lang w:eastAsia="es-ES_tradnl"/>
              </w:rPr>
              <w:t xml:space="preserve">6 </w:t>
            </w:r>
            <w:r>
              <w:rPr>
                <w:bCs/>
                <w:color w:val="000000"/>
                <w:sz w:val="16"/>
                <w:szCs w:val="16"/>
                <w:lang w:val="en-US" w:eastAsia="es-ES_tradnl"/>
              </w:rPr>
              <w:t>6</w:t>
            </w:r>
            <w:r w:rsidRPr="00B214DE">
              <w:rPr>
                <w:bCs/>
                <w:color w:val="000000"/>
                <w:sz w:val="16"/>
                <w:szCs w:val="16"/>
                <w:lang w:eastAsia="es-ES_tradnl"/>
              </w:rPr>
              <w:t>47,4</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jc w:val="both"/>
              <w:rPr>
                <w:b/>
                <w:i/>
                <w:iCs/>
                <w:sz w:val="18"/>
                <w:szCs w:val="18"/>
              </w:rPr>
            </w:pPr>
            <w:r w:rsidRPr="009A6870">
              <w:rPr>
                <w:b/>
                <w:i/>
                <w:iCs/>
                <w:sz w:val="18"/>
                <w:szCs w:val="18"/>
              </w:rPr>
              <w:t xml:space="preserve">   </w:t>
            </w:r>
            <w:r>
              <w:rPr>
                <w:b/>
                <w:i/>
                <w:iCs/>
                <w:sz w:val="18"/>
                <w:szCs w:val="18"/>
              </w:rPr>
              <w:t>Д</w:t>
            </w:r>
            <w:r w:rsidRPr="009A6870">
              <w:rPr>
                <w:b/>
                <w:i/>
                <w:iCs/>
                <w:sz w:val="18"/>
                <w:szCs w:val="18"/>
              </w:rPr>
              <w:t>руги бюджети и сметки за средства от ЕС, в т.ч. от:</w:t>
            </w:r>
          </w:p>
        </w:tc>
        <w:tc>
          <w:tcPr>
            <w:tcW w:w="859" w:type="dxa"/>
            <w:tcBorders>
              <w:top w:val="nil"/>
              <w:left w:val="nil"/>
              <w:bottom w:val="single" w:sz="4" w:space="0" w:color="auto"/>
              <w:right w:val="single" w:sz="4" w:space="0" w:color="auto"/>
            </w:tcBorders>
            <w:shd w:val="clear" w:color="auto" w:fill="auto"/>
          </w:tcPr>
          <w:p w:rsidR="00444718" w:rsidRPr="004866B8" w:rsidRDefault="00444718" w:rsidP="00444718">
            <w:pPr>
              <w:jc w:val="right"/>
              <w:rPr>
                <w:bCs/>
                <w:color w:val="000000"/>
                <w:sz w:val="16"/>
                <w:szCs w:val="16"/>
                <w:lang w:val="en-US" w:eastAsia="es-ES_tradnl"/>
              </w:rPr>
            </w:pPr>
            <w:r w:rsidRPr="009A1722">
              <w:rPr>
                <w:bCs/>
                <w:color w:val="000000"/>
                <w:sz w:val="16"/>
                <w:szCs w:val="16"/>
                <w:lang w:eastAsia="es-ES_tradnl"/>
              </w:rPr>
              <w:t> </w:t>
            </w:r>
            <w:r>
              <w:rPr>
                <w:bCs/>
                <w:color w:val="000000"/>
                <w:sz w:val="16"/>
                <w:szCs w:val="16"/>
                <w:lang w:val="en-US" w:eastAsia="es-ES_tradnl"/>
              </w:rPr>
              <w:t>20</w:t>
            </w:r>
            <w:r w:rsidRPr="009A1722">
              <w:rPr>
                <w:bCs/>
                <w:color w:val="000000"/>
                <w:sz w:val="16"/>
                <w:szCs w:val="16"/>
                <w:lang w:eastAsia="es-ES_tradnl"/>
              </w:rPr>
              <w:t>0</w:t>
            </w:r>
            <w:r>
              <w:rPr>
                <w:bCs/>
                <w:color w:val="000000"/>
                <w:sz w:val="16"/>
                <w:szCs w:val="16"/>
                <w:lang w:val="en-US" w:eastAsia="es-ES_tradnl"/>
              </w:rPr>
              <w:t>,0</w:t>
            </w:r>
          </w:p>
        </w:tc>
        <w:tc>
          <w:tcPr>
            <w:tcW w:w="862" w:type="dxa"/>
            <w:tcBorders>
              <w:top w:val="nil"/>
              <w:left w:val="nil"/>
              <w:bottom w:val="single" w:sz="4" w:space="0" w:color="auto"/>
              <w:right w:val="single" w:sz="4" w:space="0" w:color="auto"/>
            </w:tcBorders>
            <w:shd w:val="clear" w:color="auto" w:fill="auto"/>
          </w:tcPr>
          <w:p w:rsidR="00444718" w:rsidRPr="004866B8" w:rsidRDefault="00444718" w:rsidP="00444718">
            <w:pPr>
              <w:jc w:val="right"/>
              <w:rPr>
                <w:bCs/>
                <w:color w:val="000000"/>
                <w:sz w:val="16"/>
                <w:szCs w:val="16"/>
                <w:lang w:val="en-US" w:eastAsia="es-ES_tradnl"/>
              </w:rPr>
            </w:pPr>
            <w:r w:rsidRPr="009A1722">
              <w:rPr>
                <w:bCs/>
                <w:color w:val="000000"/>
                <w:sz w:val="16"/>
                <w:szCs w:val="16"/>
                <w:lang w:eastAsia="es-ES_tradnl"/>
              </w:rPr>
              <w:t> </w:t>
            </w:r>
            <w:r>
              <w:rPr>
                <w:bCs/>
                <w:color w:val="000000"/>
                <w:sz w:val="16"/>
                <w:szCs w:val="16"/>
                <w:lang w:val="en-US" w:eastAsia="es-ES_tradnl"/>
              </w:rPr>
              <w:t>20</w:t>
            </w:r>
            <w:r w:rsidRPr="009A1722">
              <w:rPr>
                <w:bCs/>
                <w:color w:val="000000"/>
                <w:sz w:val="16"/>
                <w:szCs w:val="16"/>
                <w:lang w:eastAsia="es-ES_tradnl"/>
              </w:rPr>
              <w:t>0</w:t>
            </w:r>
            <w:r>
              <w:rPr>
                <w:bCs/>
                <w:color w:val="000000"/>
                <w:sz w:val="16"/>
                <w:szCs w:val="16"/>
                <w:lang w:val="en-US" w:eastAsia="es-ES_tradnl"/>
              </w:rPr>
              <w:t>,0</w:t>
            </w:r>
          </w:p>
        </w:tc>
        <w:tc>
          <w:tcPr>
            <w:tcW w:w="862" w:type="dxa"/>
            <w:tcBorders>
              <w:top w:val="nil"/>
              <w:left w:val="nil"/>
              <w:bottom w:val="single" w:sz="4" w:space="0" w:color="auto"/>
              <w:right w:val="single" w:sz="4" w:space="0" w:color="auto"/>
            </w:tcBorders>
            <w:shd w:val="clear" w:color="auto" w:fill="auto"/>
          </w:tcPr>
          <w:p w:rsidR="00444718" w:rsidRPr="004866B8" w:rsidRDefault="00444718" w:rsidP="00444718">
            <w:pPr>
              <w:jc w:val="right"/>
              <w:rPr>
                <w:bCs/>
                <w:color w:val="000000"/>
                <w:sz w:val="16"/>
                <w:szCs w:val="16"/>
                <w:lang w:val="en-US" w:eastAsia="es-ES_tradnl"/>
              </w:rPr>
            </w:pPr>
            <w:r w:rsidRPr="009A1722">
              <w:rPr>
                <w:bCs/>
                <w:color w:val="000000"/>
                <w:sz w:val="16"/>
                <w:szCs w:val="16"/>
                <w:lang w:eastAsia="es-ES_tradnl"/>
              </w:rPr>
              <w:t> </w:t>
            </w:r>
            <w:r>
              <w:rPr>
                <w:bCs/>
                <w:color w:val="000000"/>
                <w:sz w:val="16"/>
                <w:szCs w:val="16"/>
                <w:lang w:val="en-US" w:eastAsia="es-ES_tradnl"/>
              </w:rPr>
              <w:t>20</w:t>
            </w:r>
            <w:r w:rsidRPr="009A1722">
              <w:rPr>
                <w:bCs/>
                <w:color w:val="000000"/>
                <w:sz w:val="16"/>
                <w:szCs w:val="16"/>
                <w:lang w:eastAsia="es-ES_tradnl"/>
              </w:rPr>
              <w:t>0</w:t>
            </w:r>
            <w:r>
              <w:rPr>
                <w:bCs/>
                <w:color w:val="000000"/>
                <w:sz w:val="16"/>
                <w:szCs w:val="16"/>
                <w:lang w:val="en-US"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4866B8" w:rsidRDefault="00444718" w:rsidP="00444718">
            <w:pPr>
              <w:jc w:val="right"/>
              <w:rPr>
                <w:bCs/>
                <w:color w:val="000000"/>
                <w:sz w:val="16"/>
                <w:szCs w:val="16"/>
                <w:lang w:val="en-US" w:eastAsia="es-ES_tradnl"/>
              </w:rPr>
            </w:pPr>
            <w:r w:rsidRPr="009A1722">
              <w:rPr>
                <w:bCs/>
                <w:color w:val="000000"/>
                <w:sz w:val="16"/>
                <w:szCs w:val="16"/>
                <w:lang w:eastAsia="es-ES_tradnl"/>
              </w:rPr>
              <w:t> </w:t>
            </w:r>
            <w:r>
              <w:rPr>
                <w:bCs/>
                <w:color w:val="000000"/>
                <w:sz w:val="16"/>
                <w:szCs w:val="16"/>
                <w:lang w:val="en-US" w:eastAsia="es-ES_tradnl"/>
              </w:rPr>
              <w:t>20</w:t>
            </w:r>
            <w:r w:rsidRPr="009A1722">
              <w:rPr>
                <w:bCs/>
                <w:color w:val="000000"/>
                <w:sz w:val="16"/>
                <w:szCs w:val="16"/>
                <w:lang w:eastAsia="es-ES_tradnl"/>
              </w:rPr>
              <w:t>0</w:t>
            </w:r>
            <w:r>
              <w:rPr>
                <w:bCs/>
                <w:color w:val="000000"/>
                <w:sz w:val="16"/>
                <w:szCs w:val="16"/>
                <w:lang w:val="en-US" w:eastAsia="es-ES_tradnl"/>
              </w:rPr>
              <w:t>,0</w:t>
            </w:r>
          </w:p>
        </w:tc>
      </w:tr>
      <w:tr w:rsidR="00444718" w:rsidRPr="00711665"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711665" w:rsidRDefault="00444718" w:rsidP="00444718">
            <w:pPr>
              <w:numPr>
                <w:ilvl w:val="0"/>
                <w:numId w:val="4"/>
              </w:numPr>
              <w:ind w:left="371" w:hanging="142"/>
              <w:jc w:val="both"/>
              <w:rPr>
                <w:i/>
                <w:iCs/>
                <w:sz w:val="18"/>
                <w:szCs w:val="18"/>
              </w:rPr>
            </w:pPr>
            <w:r w:rsidRPr="00711665">
              <w:rPr>
                <w:i/>
                <w:iCs/>
                <w:sz w:val="18"/>
                <w:szCs w:val="18"/>
              </w:rPr>
              <w:t>Централен бюджет, в т.ч.:</w:t>
            </w:r>
          </w:p>
        </w:tc>
        <w:tc>
          <w:tcPr>
            <w:tcW w:w="859" w:type="dxa"/>
            <w:tcBorders>
              <w:top w:val="nil"/>
              <w:left w:val="nil"/>
              <w:bottom w:val="single" w:sz="4" w:space="0" w:color="auto"/>
              <w:right w:val="single" w:sz="4" w:space="0" w:color="auto"/>
            </w:tcBorders>
            <w:shd w:val="clear" w:color="auto" w:fill="auto"/>
          </w:tcPr>
          <w:p w:rsidR="00444718" w:rsidRPr="004866B8" w:rsidRDefault="00444718" w:rsidP="00444718">
            <w:pPr>
              <w:jc w:val="right"/>
              <w:rPr>
                <w:bCs/>
                <w:color w:val="000000"/>
                <w:sz w:val="16"/>
                <w:szCs w:val="16"/>
                <w:lang w:val="en-US" w:eastAsia="es-ES_tradnl"/>
              </w:rPr>
            </w:pPr>
            <w:r>
              <w:rPr>
                <w:bCs/>
                <w:color w:val="000000"/>
                <w:sz w:val="16"/>
                <w:szCs w:val="16"/>
                <w:lang w:val="en-US" w:eastAsia="es-ES_tradnl"/>
              </w:rPr>
              <w:t>20</w:t>
            </w:r>
            <w:r w:rsidRPr="009A1722">
              <w:rPr>
                <w:bCs/>
                <w:color w:val="000000"/>
                <w:sz w:val="16"/>
                <w:szCs w:val="16"/>
                <w:lang w:eastAsia="es-ES_tradnl"/>
              </w:rPr>
              <w:t>0</w:t>
            </w:r>
            <w:r>
              <w:rPr>
                <w:bCs/>
                <w:color w:val="000000"/>
                <w:sz w:val="16"/>
                <w:szCs w:val="16"/>
                <w:lang w:val="en-US" w:eastAsia="es-ES_tradnl"/>
              </w:rPr>
              <w:t>,0</w:t>
            </w:r>
          </w:p>
        </w:tc>
        <w:tc>
          <w:tcPr>
            <w:tcW w:w="862" w:type="dxa"/>
            <w:tcBorders>
              <w:top w:val="nil"/>
              <w:left w:val="nil"/>
              <w:bottom w:val="single" w:sz="4" w:space="0" w:color="auto"/>
              <w:right w:val="single" w:sz="4" w:space="0" w:color="auto"/>
            </w:tcBorders>
            <w:shd w:val="clear" w:color="auto" w:fill="auto"/>
          </w:tcPr>
          <w:p w:rsidR="00444718" w:rsidRPr="004866B8" w:rsidRDefault="00444718" w:rsidP="00444718">
            <w:pPr>
              <w:jc w:val="right"/>
              <w:rPr>
                <w:bCs/>
                <w:color w:val="000000"/>
                <w:sz w:val="16"/>
                <w:szCs w:val="16"/>
                <w:lang w:val="en-US" w:eastAsia="es-ES_tradnl"/>
              </w:rPr>
            </w:pPr>
            <w:r>
              <w:rPr>
                <w:bCs/>
                <w:color w:val="000000"/>
                <w:sz w:val="16"/>
                <w:szCs w:val="16"/>
                <w:lang w:val="en-US" w:eastAsia="es-ES_tradnl"/>
              </w:rPr>
              <w:t>20</w:t>
            </w:r>
            <w:r w:rsidRPr="009A1722">
              <w:rPr>
                <w:bCs/>
                <w:color w:val="000000"/>
                <w:sz w:val="16"/>
                <w:szCs w:val="16"/>
                <w:lang w:eastAsia="es-ES_tradnl"/>
              </w:rPr>
              <w:t>0</w:t>
            </w:r>
            <w:r>
              <w:rPr>
                <w:bCs/>
                <w:color w:val="000000"/>
                <w:sz w:val="16"/>
                <w:szCs w:val="16"/>
                <w:lang w:val="en-US" w:eastAsia="es-ES_tradnl"/>
              </w:rPr>
              <w:t>,0</w:t>
            </w:r>
          </w:p>
        </w:tc>
        <w:tc>
          <w:tcPr>
            <w:tcW w:w="862" w:type="dxa"/>
            <w:tcBorders>
              <w:top w:val="nil"/>
              <w:left w:val="nil"/>
              <w:bottom w:val="single" w:sz="4" w:space="0" w:color="auto"/>
              <w:right w:val="single" w:sz="4" w:space="0" w:color="auto"/>
            </w:tcBorders>
            <w:shd w:val="clear" w:color="auto" w:fill="auto"/>
          </w:tcPr>
          <w:p w:rsidR="00444718" w:rsidRPr="004866B8" w:rsidRDefault="00444718" w:rsidP="00444718">
            <w:pPr>
              <w:jc w:val="right"/>
              <w:rPr>
                <w:bCs/>
                <w:color w:val="000000"/>
                <w:sz w:val="16"/>
                <w:szCs w:val="16"/>
                <w:lang w:val="en-US" w:eastAsia="es-ES_tradnl"/>
              </w:rPr>
            </w:pPr>
            <w:r>
              <w:rPr>
                <w:bCs/>
                <w:color w:val="000000"/>
                <w:sz w:val="16"/>
                <w:szCs w:val="16"/>
                <w:lang w:val="en-US" w:eastAsia="es-ES_tradnl"/>
              </w:rPr>
              <w:t>20</w:t>
            </w:r>
            <w:r w:rsidRPr="009A1722">
              <w:rPr>
                <w:bCs/>
                <w:color w:val="000000"/>
                <w:sz w:val="16"/>
                <w:szCs w:val="16"/>
                <w:lang w:eastAsia="es-ES_tradnl"/>
              </w:rPr>
              <w:t>0</w:t>
            </w:r>
            <w:r>
              <w:rPr>
                <w:bCs/>
                <w:color w:val="000000"/>
                <w:sz w:val="16"/>
                <w:szCs w:val="16"/>
                <w:lang w:val="en-US"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4866B8" w:rsidRDefault="00444718" w:rsidP="00444718">
            <w:pPr>
              <w:jc w:val="right"/>
              <w:rPr>
                <w:bCs/>
                <w:color w:val="000000"/>
                <w:sz w:val="16"/>
                <w:szCs w:val="16"/>
                <w:lang w:val="en-US" w:eastAsia="es-ES_tradnl"/>
              </w:rPr>
            </w:pPr>
            <w:r>
              <w:rPr>
                <w:bCs/>
                <w:color w:val="000000"/>
                <w:sz w:val="16"/>
                <w:szCs w:val="16"/>
                <w:lang w:val="en-US" w:eastAsia="es-ES_tradnl"/>
              </w:rPr>
              <w:t>20</w:t>
            </w:r>
            <w:r w:rsidRPr="009A1722">
              <w:rPr>
                <w:bCs/>
                <w:color w:val="000000"/>
                <w:sz w:val="16"/>
                <w:szCs w:val="16"/>
                <w:lang w:eastAsia="es-ES_tradnl"/>
              </w:rPr>
              <w:t>0</w:t>
            </w:r>
            <w:r>
              <w:rPr>
                <w:bCs/>
                <w:color w:val="000000"/>
                <w:sz w:val="16"/>
                <w:szCs w:val="16"/>
                <w:lang w:val="en-US" w:eastAsia="es-ES_tradnl"/>
              </w:rPr>
              <w:t>,0</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ind w:left="371"/>
              <w:jc w:val="both"/>
              <w:rPr>
                <w:i/>
                <w:iCs/>
                <w:sz w:val="18"/>
                <w:szCs w:val="18"/>
              </w:rPr>
            </w:pPr>
            <w:r w:rsidRPr="00711665">
              <w:rPr>
                <w:i/>
                <w:iCs/>
                <w:sz w:val="18"/>
                <w:szCs w:val="18"/>
              </w:rPr>
              <w:t xml:space="preserve">     Капиталови разходи по Национална инвестиционна програма</w:t>
            </w:r>
          </w:p>
        </w:tc>
        <w:tc>
          <w:tcPr>
            <w:tcW w:w="859"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ind w:left="371"/>
              <w:jc w:val="both"/>
              <w:rPr>
                <w:i/>
                <w:iCs/>
                <w:sz w:val="18"/>
                <w:szCs w:val="18"/>
              </w:rPr>
            </w:pPr>
            <w:r w:rsidRPr="009A6870">
              <w:rPr>
                <w:i/>
                <w:iCs/>
                <w:sz w:val="18"/>
                <w:szCs w:val="18"/>
              </w:rPr>
              <w:t xml:space="preserve">     Държавни инвестиционни заеми</w:t>
            </w:r>
          </w:p>
        </w:tc>
        <w:tc>
          <w:tcPr>
            <w:tcW w:w="859"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numPr>
                <w:ilvl w:val="0"/>
                <w:numId w:val="4"/>
              </w:numPr>
              <w:ind w:left="371" w:hanging="142"/>
              <w:jc w:val="both"/>
              <w:rPr>
                <w:i/>
                <w:iCs/>
                <w:sz w:val="18"/>
                <w:szCs w:val="18"/>
              </w:rPr>
            </w:pPr>
            <w:r w:rsidRPr="009A6870">
              <w:rPr>
                <w:i/>
                <w:iCs/>
                <w:sz w:val="18"/>
                <w:szCs w:val="18"/>
              </w:rPr>
              <w:t>Сметки за средства от Европейския съюз</w:t>
            </w:r>
            <w:r>
              <w:rPr>
                <w:i/>
                <w:iCs/>
                <w:sz w:val="18"/>
                <w:szCs w:val="18"/>
              </w:rPr>
              <w:t xml:space="preserve"> </w:t>
            </w:r>
            <w:r w:rsidRPr="00D25982">
              <w:rPr>
                <w:iCs/>
                <w:sz w:val="18"/>
                <w:szCs w:val="18"/>
              </w:rPr>
              <w:t>(ССЕС на НФ и на ДФЗ)</w:t>
            </w:r>
          </w:p>
        </w:tc>
        <w:tc>
          <w:tcPr>
            <w:tcW w:w="859"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numPr>
                <w:ilvl w:val="0"/>
                <w:numId w:val="4"/>
              </w:numPr>
              <w:ind w:left="371" w:hanging="142"/>
              <w:jc w:val="both"/>
              <w:rPr>
                <w:i/>
                <w:iCs/>
                <w:sz w:val="18"/>
                <w:szCs w:val="18"/>
              </w:rPr>
            </w:pPr>
            <w:r w:rsidRPr="00F33439">
              <w:rPr>
                <w:i/>
                <w:iCs/>
                <w:sz w:val="18"/>
                <w:szCs w:val="18"/>
              </w:rPr>
              <w:t>Други програми и инициативи, по които Република България е страна-партньор</w:t>
            </w:r>
            <w:r w:rsidRPr="009A6870">
              <w:rPr>
                <w:i/>
                <w:iCs/>
                <w:sz w:val="18"/>
                <w:szCs w:val="18"/>
              </w:rPr>
              <w:t>, за които се прилага режимът на сметките за средства от Европейския съюз</w:t>
            </w:r>
          </w:p>
        </w:tc>
        <w:tc>
          <w:tcPr>
            <w:tcW w:w="859"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numPr>
                <w:ilvl w:val="0"/>
                <w:numId w:val="4"/>
              </w:numPr>
              <w:ind w:left="371" w:hanging="142"/>
              <w:jc w:val="both"/>
              <w:rPr>
                <w:i/>
                <w:iCs/>
                <w:sz w:val="18"/>
                <w:szCs w:val="18"/>
              </w:rPr>
            </w:pPr>
            <w:r w:rsidRPr="009A6870">
              <w:rPr>
                <w:i/>
                <w:iCs/>
                <w:sz w:val="18"/>
                <w:szCs w:val="18"/>
              </w:rPr>
              <w:t>Други програми и други донори</w:t>
            </w:r>
            <w:r>
              <w:rPr>
                <w:i/>
                <w:iCs/>
                <w:sz w:val="18"/>
                <w:szCs w:val="18"/>
              </w:rPr>
              <w:t xml:space="preserve"> </w:t>
            </w:r>
            <w:r w:rsidRPr="00D25982">
              <w:rPr>
                <w:iCs/>
                <w:sz w:val="18"/>
                <w:szCs w:val="18"/>
              </w:rPr>
              <w:t>по бюджета на ПРБ</w:t>
            </w:r>
          </w:p>
        </w:tc>
        <w:tc>
          <w:tcPr>
            <w:tcW w:w="859"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r>
      <w:tr w:rsidR="00444718" w:rsidRPr="009A6870" w:rsidTr="00195DA0">
        <w:trPr>
          <w:gridAfter w:val="1"/>
          <w:wAfter w:w="50" w:type="dxa"/>
          <w:trHeight w:val="255"/>
        </w:trPr>
        <w:tc>
          <w:tcPr>
            <w:tcW w:w="5685" w:type="dxa"/>
            <w:tcBorders>
              <w:top w:val="nil"/>
              <w:left w:val="single" w:sz="4" w:space="0" w:color="auto"/>
              <w:bottom w:val="single" w:sz="4" w:space="0" w:color="auto"/>
              <w:right w:val="single" w:sz="4" w:space="0" w:color="auto"/>
            </w:tcBorders>
            <w:shd w:val="clear" w:color="auto" w:fill="auto"/>
          </w:tcPr>
          <w:p w:rsidR="00444718" w:rsidRPr="009A6870" w:rsidRDefault="00444718" w:rsidP="00444718">
            <w:pPr>
              <w:numPr>
                <w:ilvl w:val="0"/>
                <w:numId w:val="4"/>
              </w:numPr>
              <w:ind w:left="371" w:hanging="142"/>
              <w:jc w:val="both"/>
              <w:rPr>
                <w:i/>
                <w:iCs/>
                <w:sz w:val="18"/>
                <w:szCs w:val="18"/>
              </w:rPr>
            </w:pPr>
            <w:r w:rsidRPr="009A6870">
              <w:rPr>
                <w:i/>
                <w:iCs/>
                <w:sz w:val="18"/>
                <w:szCs w:val="18"/>
              </w:rPr>
              <w:t>Други бюджетни организации, включени в консолидираната фискална програма</w:t>
            </w:r>
          </w:p>
        </w:tc>
        <w:tc>
          <w:tcPr>
            <w:tcW w:w="859"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r>
      <w:tr w:rsidR="00444718" w:rsidRPr="009A6870" w:rsidTr="00195DA0">
        <w:trPr>
          <w:gridAfter w:val="1"/>
          <w:wAfter w:w="50" w:type="dxa"/>
          <w:trHeight w:val="219"/>
        </w:trPr>
        <w:tc>
          <w:tcPr>
            <w:tcW w:w="5685" w:type="dxa"/>
            <w:tcBorders>
              <w:top w:val="nil"/>
              <w:left w:val="single" w:sz="4" w:space="0" w:color="auto"/>
              <w:bottom w:val="single" w:sz="4" w:space="0" w:color="auto"/>
              <w:right w:val="single" w:sz="4" w:space="0" w:color="auto"/>
            </w:tcBorders>
            <w:shd w:val="clear" w:color="auto" w:fill="auto"/>
          </w:tcPr>
          <w:p w:rsidR="00444718" w:rsidRPr="00BC2E5B" w:rsidRDefault="00444718" w:rsidP="00444718">
            <w:pPr>
              <w:numPr>
                <w:ilvl w:val="0"/>
                <w:numId w:val="4"/>
              </w:numPr>
              <w:ind w:left="371" w:hanging="142"/>
              <w:jc w:val="both"/>
              <w:rPr>
                <w:i/>
                <w:iCs/>
                <w:sz w:val="18"/>
                <w:szCs w:val="18"/>
              </w:rPr>
            </w:pPr>
            <w:r w:rsidRPr="00BC2E5B">
              <w:rPr>
                <w:i/>
                <w:iCs/>
                <w:sz w:val="18"/>
                <w:szCs w:val="18"/>
              </w:rPr>
              <w:t>Други (</w:t>
            </w:r>
            <w:r>
              <w:rPr>
                <w:i/>
                <w:iCs/>
                <w:sz w:val="18"/>
                <w:szCs w:val="18"/>
              </w:rPr>
              <w:t>в т.ч. и</w:t>
            </w:r>
            <w:r w:rsidRPr="00BC2E5B">
              <w:rPr>
                <w:i/>
                <w:iCs/>
                <w:sz w:val="18"/>
                <w:szCs w:val="18"/>
              </w:rPr>
              <w:t xml:space="preserve"> предоставени</w:t>
            </w:r>
            <w:r>
              <w:rPr>
                <w:i/>
                <w:iCs/>
                <w:sz w:val="18"/>
                <w:szCs w:val="18"/>
              </w:rPr>
              <w:t>те</w:t>
            </w:r>
            <w:r w:rsidRPr="00BC2E5B">
              <w:rPr>
                <w:i/>
                <w:iCs/>
                <w:sz w:val="18"/>
                <w:szCs w:val="18"/>
              </w:rPr>
              <w:t xml:space="preserve"> трансфери</w:t>
            </w:r>
            <w:r>
              <w:rPr>
                <w:i/>
                <w:iCs/>
                <w:sz w:val="18"/>
                <w:szCs w:val="18"/>
              </w:rPr>
              <w:t xml:space="preserve"> с положителен знак</w:t>
            </w:r>
            <w:r w:rsidRPr="00BC2E5B">
              <w:rPr>
                <w:i/>
                <w:iCs/>
                <w:sz w:val="18"/>
                <w:szCs w:val="18"/>
              </w:rPr>
              <w:t>)</w:t>
            </w:r>
          </w:p>
        </w:tc>
        <w:tc>
          <w:tcPr>
            <w:tcW w:w="859"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2" w:type="dxa"/>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c>
          <w:tcPr>
            <w:tcW w:w="861" w:type="dxa"/>
            <w:gridSpan w:val="2"/>
            <w:tcBorders>
              <w:top w:val="nil"/>
              <w:left w:val="nil"/>
              <w:bottom w:val="single" w:sz="4" w:space="0" w:color="auto"/>
              <w:right w:val="single" w:sz="4" w:space="0" w:color="auto"/>
            </w:tcBorders>
            <w:shd w:val="clear" w:color="auto" w:fill="auto"/>
          </w:tcPr>
          <w:p w:rsidR="00444718" w:rsidRPr="009A1722" w:rsidRDefault="00444718" w:rsidP="00444718">
            <w:pPr>
              <w:jc w:val="right"/>
              <w:rPr>
                <w:bCs/>
                <w:color w:val="000000"/>
                <w:sz w:val="16"/>
                <w:szCs w:val="16"/>
                <w:lang w:eastAsia="es-ES_tradnl"/>
              </w:rPr>
            </w:pPr>
            <w:r w:rsidRPr="009A1722">
              <w:rPr>
                <w:bCs/>
                <w:color w:val="000000"/>
                <w:sz w:val="16"/>
                <w:szCs w:val="16"/>
                <w:lang w:eastAsia="es-ES_tradnl"/>
              </w:rPr>
              <w:t>0</w:t>
            </w:r>
          </w:p>
        </w:tc>
      </w:tr>
    </w:tbl>
    <w:p w:rsidR="009553D4" w:rsidRDefault="009553D4" w:rsidP="009553D4"/>
    <w:p w:rsidR="009553D4" w:rsidRPr="009553D4" w:rsidRDefault="009553D4" w:rsidP="009553D4"/>
    <w:p w:rsidR="00A55B68" w:rsidRPr="009A6870" w:rsidRDefault="00CC2502" w:rsidP="00C07F36">
      <w:pPr>
        <w:pStyle w:val="Heading1"/>
        <w:numPr>
          <w:ilvl w:val="0"/>
          <w:numId w:val="1"/>
        </w:numPr>
        <w:tabs>
          <w:tab w:val="left" w:pos="567"/>
        </w:tabs>
        <w:snapToGrid w:val="0"/>
        <w:spacing w:before="240" w:after="60"/>
        <w:jc w:val="left"/>
        <w:rPr>
          <w:sz w:val="22"/>
          <w:szCs w:val="22"/>
        </w:rPr>
      </w:pPr>
      <w:r w:rsidRPr="009A6870">
        <w:rPr>
          <w:sz w:val="22"/>
          <w:szCs w:val="22"/>
        </w:rPr>
        <w:t xml:space="preserve">ОПИСАНИЕ НА </w:t>
      </w:r>
      <w:r w:rsidR="001113DE" w:rsidRPr="009A6870">
        <w:rPr>
          <w:sz w:val="22"/>
          <w:szCs w:val="22"/>
        </w:rPr>
        <w:t xml:space="preserve">бюджетните </w:t>
      </w:r>
      <w:r w:rsidR="002C5848" w:rsidRPr="009A6870">
        <w:rPr>
          <w:sz w:val="22"/>
          <w:szCs w:val="22"/>
        </w:rPr>
        <w:t>програми</w:t>
      </w:r>
      <w:r w:rsidRPr="009A6870">
        <w:rPr>
          <w:sz w:val="22"/>
          <w:szCs w:val="22"/>
        </w:rPr>
        <w:t xml:space="preserve"> И </w:t>
      </w:r>
      <w:r w:rsidR="00270A4C" w:rsidRPr="009A6870">
        <w:rPr>
          <w:sz w:val="22"/>
          <w:szCs w:val="22"/>
        </w:rPr>
        <w:t>разпределение</w:t>
      </w:r>
      <w:r w:rsidRPr="009A6870">
        <w:rPr>
          <w:sz w:val="22"/>
          <w:szCs w:val="22"/>
        </w:rPr>
        <w:t xml:space="preserve"> по ведом</w:t>
      </w:r>
      <w:r w:rsidR="007B401A" w:rsidRPr="009A6870">
        <w:rPr>
          <w:sz w:val="22"/>
          <w:szCs w:val="22"/>
        </w:rPr>
        <w:t>ствени и администрирани разходи</w:t>
      </w:r>
    </w:p>
    <w:p w:rsidR="00FB76F4" w:rsidRPr="009A6870" w:rsidRDefault="00444718" w:rsidP="00444718">
      <w:pPr>
        <w:pStyle w:val="Heading1"/>
        <w:spacing w:before="240" w:after="60"/>
        <w:ind w:firstLine="0"/>
      </w:pPr>
      <w:r w:rsidRPr="00444718">
        <w:rPr>
          <w:szCs w:val="24"/>
        </w:rPr>
        <w:t>4200.01.01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p w:rsidR="00196DC9" w:rsidRPr="00196DC9" w:rsidRDefault="00196DC9" w:rsidP="00196DC9"/>
    <w:p w:rsidR="00196DC9" w:rsidRPr="00196DC9" w:rsidRDefault="00196DC9" w:rsidP="00196DC9">
      <w:pPr>
        <w:rPr>
          <w:b/>
          <w:i/>
          <w:sz w:val="24"/>
          <w:szCs w:val="24"/>
        </w:rPr>
      </w:pPr>
      <w:r w:rsidRPr="00196DC9">
        <w:rPr>
          <w:b/>
          <w:i/>
          <w:sz w:val="24"/>
          <w:szCs w:val="24"/>
        </w:rPr>
        <w:t>Цели на бюджетната програма</w:t>
      </w:r>
    </w:p>
    <w:p w:rsidR="00196DC9" w:rsidRDefault="00196DC9" w:rsidP="005C5B04"/>
    <w:p w:rsidR="00196DC9" w:rsidRPr="00196DC9" w:rsidRDefault="00196DC9" w:rsidP="0069219C">
      <w:pPr>
        <w:ind w:firstLine="709"/>
        <w:jc w:val="both"/>
        <w:rPr>
          <w:sz w:val="24"/>
          <w:szCs w:val="24"/>
        </w:rPr>
      </w:pPr>
      <w:r w:rsidRPr="00196DC9">
        <w:rPr>
          <w:sz w:val="24"/>
          <w:szCs w:val="24"/>
        </w:rPr>
        <w:t xml:space="preserve">В работния процес на Комисията е заложено изпълнението на  следните оперативни цели: </w:t>
      </w:r>
    </w:p>
    <w:p w:rsidR="00196DC9" w:rsidRPr="00196DC9" w:rsidRDefault="00196DC9" w:rsidP="0069219C">
      <w:pPr>
        <w:numPr>
          <w:ilvl w:val="0"/>
          <w:numId w:val="7"/>
        </w:numPr>
        <w:jc w:val="both"/>
        <w:rPr>
          <w:sz w:val="24"/>
          <w:szCs w:val="24"/>
        </w:rPr>
      </w:pPr>
      <w:r w:rsidRPr="00196DC9">
        <w:rPr>
          <w:sz w:val="24"/>
          <w:szCs w:val="24"/>
        </w:rPr>
        <w:t xml:space="preserve">Осигуряване на защита срещу споразумения, решения и съгласувана практика, които могат да доведат до предотвратяване, ограничаване или нарушаване на конкуренцията; </w:t>
      </w:r>
    </w:p>
    <w:p w:rsidR="00196DC9" w:rsidRPr="00196DC9" w:rsidRDefault="00196DC9" w:rsidP="0069219C">
      <w:pPr>
        <w:numPr>
          <w:ilvl w:val="0"/>
          <w:numId w:val="7"/>
        </w:numPr>
        <w:jc w:val="both"/>
        <w:rPr>
          <w:sz w:val="24"/>
          <w:szCs w:val="24"/>
        </w:rPr>
      </w:pPr>
      <w:r w:rsidRPr="00196DC9">
        <w:rPr>
          <w:sz w:val="24"/>
          <w:szCs w:val="24"/>
        </w:rPr>
        <w:t>Осигуряване на защита срещу нелоялна конкуренция и други действия, които могат да доведат до предотвратяване, ограничаване или нарушаване на конкуренцията;</w:t>
      </w:r>
    </w:p>
    <w:p w:rsidR="00196DC9" w:rsidRPr="00196DC9" w:rsidRDefault="00196DC9" w:rsidP="0069219C">
      <w:pPr>
        <w:numPr>
          <w:ilvl w:val="0"/>
          <w:numId w:val="7"/>
        </w:numPr>
        <w:jc w:val="both"/>
        <w:rPr>
          <w:sz w:val="24"/>
          <w:szCs w:val="24"/>
        </w:rPr>
      </w:pPr>
      <w:r w:rsidRPr="00196DC9">
        <w:rPr>
          <w:sz w:val="24"/>
          <w:szCs w:val="24"/>
        </w:rPr>
        <w:t xml:space="preserve">Осигуряване на защита срещу злоупотреба с монополно и господстващо положение на пазара; </w:t>
      </w:r>
    </w:p>
    <w:p w:rsidR="00196DC9" w:rsidRPr="00196DC9" w:rsidRDefault="00196DC9" w:rsidP="0069219C">
      <w:pPr>
        <w:numPr>
          <w:ilvl w:val="0"/>
          <w:numId w:val="7"/>
        </w:numPr>
        <w:jc w:val="both"/>
        <w:rPr>
          <w:sz w:val="24"/>
          <w:szCs w:val="24"/>
        </w:rPr>
      </w:pPr>
      <w:r w:rsidRPr="00196DC9">
        <w:rPr>
          <w:sz w:val="24"/>
          <w:szCs w:val="24"/>
        </w:rPr>
        <w:t>Осъществяване на контрол върху концентрациите на предприятия, с цел предотвратяване на сделки, които водят до установяване или засилване на господстващо положение, което значително би попречило на ефективната конкуренция на съответния пазар;</w:t>
      </w:r>
    </w:p>
    <w:p w:rsidR="00196DC9" w:rsidRPr="00196DC9" w:rsidRDefault="00196DC9" w:rsidP="0069219C">
      <w:pPr>
        <w:numPr>
          <w:ilvl w:val="0"/>
          <w:numId w:val="7"/>
        </w:numPr>
        <w:jc w:val="both"/>
        <w:rPr>
          <w:sz w:val="24"/>
          <w:szCs w:val="24"/>
        </w:rPr>
      </w:pPr>
      <w:r w:rsidRPr="00196DC9">
        <w:rPr>
          <w:sz w:val="24"/>
          <w:szCs w:val="24"/>
        </w:rPr>
        <w:t>Избягване въвеждането на разпоредби, които,  неоправдано ограничават свободната стопанска инициатива и лишават потребителите от преимуществата на ефективен и работещ пазар;</w:t>
      </w:r>
    </w:p>
    <w:p w:rsidR="00196DC9" w:rsidRPr="00196DC9" w:rsidRDefault="00196DC9" w:rsidP="0069219C">
      <w:pPr>
        <w:numPr>
          <w:ilvl w:val="0"/>
          <w:numId w:val="7"/>
        </w:numPr>
        <w:jc w:val="both"/>
        <w:rPr>
          <w:sz w:val="24"/>
          <w:szCs w:val="24"/>
        </w:rPr>
      </w:pPr>
      <w:r w:rsidRPr="00196DC9">
        <w:rPr>
          <w:sz w:val="24"/>
          <w:szCs w:val="24"/>
        </w:rPr>
        <w:t>Извършване на мониторинг и анализ на конкурентната среда на сектори, отрасли, подотрасли или региони, в които конкуренцията може да бъде предотвратена, ограничена или нарушена;</w:t>
      </w:r>
    </w:p>
    <w:p w:rsidR="00196DC9" w:rsidRPr="00196DC9" w:rsidRDefault="00196DC9" w:rsidP="0069219C">
      <w:pPr>
        <w:numPr>
          <w:ilvl w:val="0"/>
          <w:numId w:val="7"/>
        </w:numPr>
        <w:jc w:val="both"/>
        <w:rPr>
          <w:sz w:val="24"/>
          <w:szCs w:val="24"/>
        </w:rPr>
      </w:pPr>
      <w:r w:rsidRPr="00196DC9">
        <w:rPr>
          <w:sz w:val="24"/>
          <w:szCs w:val="24"/>
        </w:rPr>
        <w:t>Гарантирано и непротиворечиво прилагане на европейските правила на конкуренция и на общностното право в областта на антитръста;</w:t>
      </w:r>
    </w:p>
    <w:p w:rsidR="00196DC9" w:rsidRPr="00196DC9" w:rsidRDefault="00196DC9" w:rsidP="0069219C">
      <w:pPr>
        <w:numPr>
          <w:ilvl w:val="0"/>
          <w:numId w:val="7"/>
        </w:numPr>
        <w:jc w:val="both"/>
        <w:rPr>
          <w:sz w:val="24"/>
          <w:szCs w:val="24"/>
        </w:rPr>
      </w:pPr>
      <w:r w:rsidRPr="00196DC9">
        <w:rPr>
          <w:sz w:val="24"/>
          <w:szCs w:val="24"/>
        </w:rPr>
        <w:lastRenderedPageBreak/>
        <w:t>Повишаване на информираността на обществото и стопанските субекти за правилата в областта на конкуренцията.</w:t>
      </w:r>
    </w:p>
    <w:p w:rsidR="00196DC9" w:rsidRPr="00196DC9" w:rsidRDefault="00196DC9" w:rsidP="0069219C">
      <w:pPr>
        <w:numPr>
          <w:ilvl w:val="0"/>
          <w:numId w:val="7"/>
        </w:numPr>
        <w:jc w:val="both"/>
        <w:rPr>
          <w:sz w:val="24"/>
          <w:szCs w:val="24"/>
        </w:rPr>
      </w:pPr>
      <w:r w:rsidRPr="00196DC9">
        <w:rPr>
          <w:sz w:val="24"/>
          <w:szCs w:val="24"/>
        </w:rPr>
        <w:t xml:space="preserve">Осигуряване на защита срещу незаконосъобразни решения, действия и бездействия на възложителите на обществени поръчки. </w:t>
      </w:r>
    </w:p>
    <w:p w:rsidR="00196DC9" w:rsidRPr="00196DC9" w:rsidRDefault="00196DC9" w:rsidP="0069219C">
      <w:pPr>
        <w:numPr>
          <w:ilvl w:val="0"/>
          <w:numId w:val="7"/>
        </w:numPr>
        <w:jc w:val="both"/>
        <w:rPr>
          <w:sz w:val="24"/>
          <w:szCs w:val="24"/>
        </w:rPr>
      </w:pPr>
      <w:r w:rsidRPr="00196DC9">
        <w:rPr>
          <w:sz w:val="24"/>
          <w:szCs w:val="24"/>
        </w:rPr>
        <w:t xml:space="preserve">Осигуряване на защита срещу незаконосъобразни решения, действия и бездействия на </w:t>
      </w:r>
      <w:proofErr w:type="spellStart"/>
      <w:r w:rsidRPr="00196DC9">
        <w:rPr>
          <w:sz w:val="24"/>
          <w:szCs w:val="24"/>
        </w:rPr>
        <w:t>концедентите</w:t>
      </w:r>
      <w:proofErr w:type="spellEnd"/>
      <w:r w:rsidRPr="00196DC9">
        <w:rPr>
          <w:sz w:val="24"/>
          <w:szCs w:val="24"/>
        </w:rPr>
        <w:t xml:space="preserve">. </w:t>
      </w:r>
    </w:p>
    <w:p w:rsidR="00196DC9" w:rsidRPr="00196DC9" w:rsidRDefault="00196DC9" w:rsidP="00196DC9">
      <w:pPr>
        <w:rPr>
          <w:b/>
          <w:i/>
          <w:sz w:val="24"/>
          <w:szCs w:val="24"/>
        </w:rPr>
      </w:pPr>
    </w:p>
    <w:p w:rsidR="00196DC9" w:rsidRPr="00196DC9" w:rsidRDefault="00196DC9" w:rsidP="00196DC9">
      <w:pPr>
        <w:rPr>
          <w:b/>
          <w:i/>
          <w:sz w:val="24"/>
          <w:szCs w:val="24"/>
        </w:rPr>
      </w:pPr>
      <w:r w:rsidRPr="00196DC9">
        <w:rPr>
          <w:b/>
          <w:i/>
          <w:sz w:val="24"/>
          <w:szCs w:val="24"/>
        </w:rPr>
        <w:t>Целеви стойности по показателите за изпълнение</w:t>
      </w:r>
    </w:p>
    <w:p w:rsidR="00196DC9" w:rsidRPr="00196DC9" w:rsidRDefault="00196DC9" w:rsidP="00196DC9">
      <w:pPr>
        <w:rPr>
          <w:b/>
          <w:i/>
          <w:sz w:val="24"/>
          <w:szCs w:val="24"/>
        </w:rPr>
      </w:pPr>
    </w:p>
    <w:p w:rsidR="00196DC9" w:rsidRPr="00196DC9" w:rsidRDefault="00196DC9" w:rsidP="0069219C">
      <w:pPr>
        <w:ind w:firstLine="709"/>
        <w:jc w:val="both"/>
        <w:rPr>
          <w:sz w:val="24"/>
          <w:szCs w:val="24"/>
        </w:rPr>
      </w:pPr>
      <w:r w:rsidRPr="00196DC9">
        <w:rPr>
          <w:sz w:val="24"/>
          <w:szCs w:val="24"/>
        </w:rPr>
        <w:t>Програмата решава въпроси, свързани с дейността на Комисията по изпълнението на Закона за защита на конкуренцията, Закона за обществените поръчки и Закона за концесиите. Поради това изискването за формулиране на показатели за изпълнение и планиране на целеви стойности по тях не е приложимо.</w:t>
      </w:r>
    </w:p>
    <w:p w:rsidR="00196DC9" w:rsidRPr="00196DC9" w:rsidRDefault="00196DC9" w:rsidP="00196DC9">
      <w:pPr>
        <w:rPr>
          <w:b/>
          <w:i/>
          <w:sz w:val="24"/>
          <w:szCs w:val="24"/>
        </w:rPr>
      </w:pPr>
    </w:p>
    <w:p w:rsidR="00196DC9" w:rsidRPr="00196DC9" w:rsidRDefault="00196DC9" w:rsidP="00196DC9">
      <w:pPr>
        <w:rPr>
          <w:b/>
          <w:i/>
          <w:sz w:val="24"/>
          <w:szCs w:val="24"/>
        </w:rPr>
      </w:pPr>
      <w:r w:rsidRPr="00196DC9">
        <w:rPr>
          <w:b/>
          <w:i/>
          <w:sz w:val="24"/>
          <w:szCs w:val="24"/>
        </w:rPr>
        <w:t>Външни фактори, които могат да окажат въздействие върху постигането на целите на програмата</w:t>
      </w:r>
    </w:p>
    <w:p w:rsidR="00196DC9" w:rsidRPr="00196DC9" w:rsidRDefault="00196DC9" w:rsidP="0069219C">
      <w:pPr>
        <w:jc w:val="both"/>
        <w:rPr>
          <w:b/>
          <w:i/>
          <w:sz w:val="24"/>
          <w:szCs w:val="24"/>
        </w:rPr>
      </w:pPr>
    </w:p>
    <w:p w:rsidR="00196DC9" w:rsidRPr="00196DC9" w:rsidRDefault="00196DC9" w:rsidP="0069219C">
      <w:pPr>
        <w:numPr>
          <w:ilvl w:val="0"/>
          <w:numId w:val="8"/>
        </w:numPr>
        <w:jc w:val="both"/>
        <w:rPr>
          <w:sz w:val="24"/>
          <w:szCs w:val="24"/>
        </w:rPr>
      </w:pPr>
      <w:r w:rsidRPr="00196DC9">
        <w:rPr>
          <w:sz w:val="24"/>
          <w:szCs w:val="24"/>
        </w:rPr>
        <w:t xml:space="preserve">Комисията сътрудничи с Европейската комисия и другите национални органи по конкуренцията на държавите - членки на Европейския съюз, по реда на </w:t>
      </w:r>
      <w:hyperlink r:id="rId12" w:history="1">
        <w:r w:rsidRPr="00196DC9">
          <w:rPr>
            <w:rStyle w:val="Hyperlink"/>
            <w:sz w:val="24"/>
            <w:szCs w:val="24"/>
          </w:rPr>
          <w:t>Регламент (ЕО) № 1/2003</w:t>
        </w:r>
      </w:hyperlink>
      <w:r w:rsidRPr="00196DC9">
        <w:rPr>
          <w:sz w:val="24"/>
          <w:szCs w:val="24"/>
        </w:rPr>
        <w:t xml:space="preserve"> и </w:t>
      </w:r>
      <w:hyperlink r:id="rId13" w:history="1">
        <w:r w:rsidRPr="00196DC9">
          <w:rPr>
            <w:rStyle w:val="Hyperlink"/>
            <w:sz w:val="24"/>
            <w:szCs w:val="24"/>
          </w:rPr>
          <w:t>Регламент (ЕО) № 139/2004</w:t>
        </w:r>
      </w:hyperlink>
      <w:r w:rsidRPr="00196DC9">
        <w:rPr>
          <w:sz w:val="24"/>
          <w:szCs w:val="24"/>
          <w:lang w:val="ru-RU"/>
        </w:rPr>
        <w:t>;</w:t>
      </w:r>
    </w:p>
    <w:p w:rsidR="00196DC9" w:rsidRPr="00196DC9" w:rsidRDefault="00196DC9" w:rsidP="0069219C">
      <w:pPr>
        <w:numPr>
          <w:ilvl w:val="0"/>
          <w:numId w:val="8"/>
        </w:numPr>
        <w:jc w:val="both"/>
        <w:rPr>
          <w:sz w:val="24"/>
          <w:szCs w:val="24"/>
        </w:rPr>
      </w:pPr>
      <w:r w:rsidRPr="00196DC9">
        <w:rPr>
          <w:sz w:val="24"/>
          <w:szCs w:val="24"/>
        </w:rPr>
        <w:t>Комисията предлага на компетентните държавни органи и органи на местното самоуправление да отменят или изменят издадени от тях административни актове, които водят или могат да доведат до предотвратяване, ограничаване или нарушаване на конкуренцията;</w:t>
      </w:r>
    </w:p>
    <w:p w:rsidR="00196DC9" w:rsidRPr="00196DC9" w:rsidRDefault="00196DC9" w:rsidP="0069219C">
      <w:pPr>
        <w:numPr>
          <w:ilvl w:val="0"/>
          <w:numId w:val="8"/>
        </w:numPr>
        <w:jc w:val="both"/>
        <w:rPr>
          <w:sz w:val="24"/>
          <w:szCs w:val="24"/>
        </w:rPr>
      </w:pPr>
      <w:r w:rsidRPr="00196DC9">
        <w:rPr>
          <w:sz w:val="24"/>
          <w:szCs w:val="24"/>
        </w:rPr>
        <w:t>Комисията взаимодейства с държавните органи, включително с органите на изпълнителната власт и органите на местното самоуправление, както и с институции и неправителствени организации чрез участие в разработването на проекти на нормативни актове, изразяване на становища по проекти, както и по действащи нормативни и общи административни актове, обмен на информация и други форми на сътрудничество</w:t>
      </w:r>
      <w:r w:rsidRPr="00196DC9">
        <w:rPr>
          <w:sz w:val="24"/>
          <w:szCs w:val="24"/>
          <w:lang w:val="ru-RU"/>
        </w:rPr>
        <w:t>.</w:t>
      </w:r>
    </w:p>
    <w:p w:rsidR="00196DC9" w:rsidRPr="00196DC9" w:rsidRDefault="00196DC9" w:rsidP="00196DC9">
      <w:pPr>
        <w:rPr>
          <w:b/>
          <w:i/>
          <w:sz w:val="24"/>
          <w:szCs w:val="24"/>
        </w:rPr>
      </w:pPr>
    </w:p>
    <w:p w:rsidR="00196DC9" w:rsidRPr="00196DC9" w:rsidRDefault="00196DC9" w:rsidP="00196DC9">
      <w:pPr>
        <w:rPr>
          <w:b/>
          <w:i/>
          <w:sz w:val="24"/>
          <w:szCs w:val="24"/>
        </w:rPr>
      </w:pPr>
      <w:r w:rsidRPr="00196DC9">
        <w:rPr>
          <w:b/>
          <w:i/>
          <w:sz w:val="24"/>
          <w:szCs w:val="24"/>
        </w:rPr>
        <w:t>Информация за наличността и качеството на данните</w:t>
      </w:r>
    </w:p>
    <w:p w:rsidR="00196DC9" w:rsidRPr="00196DC9" w:rsidRDefault="00196DC9" w:rsidP="00196DC9">
      <w:pPr>
        <w:rPr>
          <w:b/>
          <w:i/>
          <w:sz w:val="24"/>
          <w:szCs w:val="24"/>
        </w:rPr>
      </w:pPr>
    </w:p>
    <w:p w:rsidR="00196DC9" w:rsidRPr="00196DC9" w:rsidRDefault="00196DC9" w:rsidP="0069219C">
      <w:pPr>
        <w:ind w:firstLine="709"/>
        <w:jc w:val="both"/>
        <w:rPr>
          <w:sz w:val="24"/>
          <w:szCs w:val="24"/>
        </w:rPr>
      </w:pPr>
      <w:r w:rsidRPr="00196DC9">
        <w:rPr>
          <w:sz w:val="24"/>
          <w:szCs w:val="24"/>
        </w:rPr>
        <w:t xml:space="preserve">Съгласно указание на Министерство на финансите БЮ № 3 от 30.08.2019 г. за </w:t>
      </w:r>
      <w:proofErr w:type="spellStart"/>
      <w:r w:rsidRPr="00196DC9">
        <w:rPr>
          <w:sz w:val="24"/>
          <w:szCs w:val="24"/>
        </w:rPr>
        <w:t>новоопределените</w:t>
      </w:r>
      <w:proofErr w:type="spellEnd"/>
      <w:r w:rsidRPr="00196DC9">
        <w:rPr>
          <w:sz w:val="24"/>
          <w:szCs w:val="24"/>
        </w:rPr>
        <w:t xml:space="preserve"> ПРБ с Решение на Министерски съвет № 520 от 29.08.2019 г., не се изисква дефиниране на показатели за полза/ ефект и залагането на целеви стойности по тези показатели за изпълнение, поради което не може да бъде предоставена информация за наличността и качеството на данните.</w:t>
      </w:r>
    </w:p>
    <w:p w:rsidR="00196DC9" w:rsidRPr="00196DC9" w:rsidRDefault="00196DC9" w:rsidP="00196DC9">
      <w:pPr>
        <w:rPr>
          <w:b/>
          <w:i/>
          <w:sz w:val="24"/>
          <w:szCs w:val="24"/>
        </w:rPr>
      </w:pPr>
    </w:p>
    <w:p w:rsidR="00196DC9" w:rsidRPr="00196DC9" w:rsidRDefault="00196DC9" w:rsidP="00196DC9">
      <w:pPr>
        <w:rPr>
          <w:b/>
          <w:i/>
          <w:sz w:val="24"/>
          <w:szCs w:val="24"/>
        </w:rPr>
      </w:pPr>
      <w:r w:rsidRPr="00196DC9">
        <w:rPr>
          <w:b/>
          <w:i/>
          <w:sz w:val="24"/>
          <w:szCs w:val="24"/>
        </w:rPr>
        <w:t>Предоставяни по програмата продукти/услуги (ведомствени разходни параграфи)</w:t>
      </w:r>
    </w:p>
    <w:p w:rsidR="00196DC9" w:rsidRPr="00196DC9" w:rsidRDefault="00196DC9" w:rsidP="00196DC9">
      <w:pPr>
        <w:rPr>
          <w:b/>
          <w:i/>
          <w:sz w:val="24"/>
          <w:szCs w:val="24"/>
        </w:rPr>
      </w:pP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 xml:space="preserve">Издаване на индивидуални административни актове по Закона за защита на конкуренцията; </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Разработване и провеждане на политика по защита на конкуренцията по европейски стандарт, изготвяне на нормативни актове, становища, приемане на единни позиции и други;</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Водене на електронен регистър за издаваните актове;</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 xml:space="preserve">Производства по обжалване, в рамките на които, при наличие на </w:t>
      </w:r>
      <w:proofErr w:type="spellStart"/>
      <w:r w:rsidRPr="00196DC9">
        <w:rPr>
          <w:sz w:val="24"/>
          <w:szCs w:val="24"/>
        </w:rPr>
        <w:t>нормативноустановените</w:t>
      </w:r>
      <w:proofErr w:type="spellEnd"/>
      <w:r w:rsidRPr="00196DC9">
        <w:rPr>
          <w:sz w:val="24"/>
          <w:szCs w:val="24"/>
        </w:rPr>
        <w:t xml:space="preserve"> предпоставки, се осъществява проучване и се постановява акт по законосъобразността на обжалваните решения, действия и бездействия на възложители по ЗОП и на </w:t>
      </w:r>
      <w:proofErr w:type="spellStart"/>
      <w:r w:rsidRPr="00196DC9">
        <w:rPr>
          <w:sz w:val="24"/>
          <w:szCs w:val="24"/>
        </w:rPr>
        <w:t>концеденти</w:t>
      </w:r>
      <w:proofErr w:type="spellEnd"/>
      <w:r w:rsidRPr="00196DC9">
        <w:rPr>
          <w:sz w:val="24"/>
          <w:szCs w:val="24"/>
        </w:rPr>
        <w:t xml:space="preserve"> по ЗК.</w:t>
      </w:r>
    </w:p>
    <w:p w:rsidR="00196DC9" w:rsidRPr="00196DC9" w:rsidRDefault="00196DC9" w:rsidP="0069219C">
      <w:pPr>
        <w:ind w:firstLine="709"/>
        <w:jc w:val="both"/>
        <w:rPr>
          <w:sz w:val="24"/>
          <w:szCs w:val="24"/>
        </w:rPr>
      </w:pPr>
      <w:r w:rsidRPr="00196DC9">
        <w:rPr>
          <w:sz w:val="24"/>
          <w:szCs w:val="24"/>
        </w:rPr>
        <w:t>Предоставянето на продукта/услугата е свързано с извършване на следните дейности:</w:t>
      </w:r>
    </w:p>
    <w:p w:rsidR="00196DC9" w:rsidRPr="00196DC9" w:rsidRDefault="00196DC9" w:rsidP="0069219C">
      <w:pPr>
        <w:ind w:firstLine="709"/>
        <w:jc w:val="both"/>
        <w:rPr>
          <w:sz w:val="24"/>
          <w:szCs w:val="24"/>
        </w:rPr>
      </w:pPr>
      <w:r w:rsidRPr="00196DC9">
        <w:rPr>
          <w:sz w:val="24"/>
          <w:szCs w:val="24"/>
        </w:rPr>
        <w:lastRenderedPageBreak/>
        <w:t>•</w:t>
      </w:r>
      <w:r w:rsidR="0069219C">
        <w:rPr>
          <w:sz w:val="24"/>
          <w:szCs w:val="24"/>
          <w:lang w:val="en-US"/>
        </w:rPr>
        <w:t xml:space="preserve"> </w:t>
      </w:r>
      <w:r w:rsidRPr="00196DC9">
        <w:rPr>
          <w:sz w:val="24"/>
          <w:szCs w:val="24"/>
        </w:rPr>
        <w:t>Решения и определения по Глава трета и Четвърта от ЗЗК – постановяването на актове по тези глави от закона е свързано с установяване наличието/отсъствието на нарушения на закона, свързани с ограничаване на конкуренцията чрез забранени споразумения, решения и съгласувани практики, злоупотреба с господстващо или монополно положение;  налагане на предвидените в ЗЗК имуществени санкции и глоби, одобряване на задължения и предявяване на твърдения за извършено нарушение по закона;</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 xml:space="preserve">Решения и Опредения по Глава пета от ЗЗК – разрешителен режим при осъществяването на концентрации между предприятия, които отговарят на критериите на чл. 24, ал. 1 от ЗЗК и установяване на нарушения, свързани с </w:t>
      </w:r>
      <w:proofErr w:type="spellStart"/>
      <w:r w:rsidRPr="00196DC9">
        <w:rPr>
          <w:sz w:val="24"/>
          <w:szCs w:val="24"/>
        </w:rPr>
        <w:t>ненотифицирани</w:t>
      </w:r>
      <w:proofErr w:type="spellEnd"/>
      <w:r w:rsidRPr="00196DC9">
        <w:rPr>
          <w:sz w:val="24"/>
          <w:szCs w:val="24"/>
        </w:rPr>
        <w:t xml:space="preserve"> концентрации, които изпълняват критериите на чл. 24, ал. 1 от ЗЗК;</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Решения по Глава шеста от ЗЗК – извършва секторни анализи на конкурентната среда в определен сектор или отрасъл или на даден регионален пазар, с цел да бъде установено дали конкуренцията на тях може да бъде предотвратена, ограничена или нарушена; извършване на оценки за съответствието на нормативната база с изискванията на ЗЗК;</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Решения и Определения по Глава седма и Глава седма „а“ от ЗЗК – установяване на нарушения, свързани с нелоялна конкуренция, постановяване на тяхното прекратяване и налагане на съответните санкции; налагане (прилагане) временни мерки; установяване на   недобросъвестни действия/бездействия на предприятия с по - силна позиция при договаряне в противоречие с добросъвестната търговска практика, които са от естество да увредят или да създават възможност за увреждане на интересите на по-слабата страна при договарянето и на потребителите</w:t>
      </w:r>
      <w:r w:rsidRPr="00196DC9">
        <w:rPr>
          <w:sz w:val="24"/>
          <w:szCs w:val="24"/>
          <w:lang w:val="ru-RU"/>
        </w:rPr>
        <w:t>;</w:t>
      </w:r>
    </w:p>
    <w:p w:rsidR="00196DC9" w:rsidRPr="00196DC9" w:rsidRDefault="00196DC9" w:rsidP="0069219C">
      <w:pPr>
        <w:ind w:firstLine="709"/>
        <w:jc w:val="both"/>
        <w:rPr>
          <w:sz w:val="24"/>
          <w:szCs w:val="24"/>
          <w:lang w:val="en-US"/>
        </w:rPr>
      </w:pPr>
      <w:r w:rsidRPr="00196DC9">
        <w:rPr>
          <w:sz w:val="24"/>
          <w:szCs w:val="24"/>
        </w:rPr>
        <w:t>•</w:t>
      </w:r>
      <w:r w:rsidR="0069219C">
        <w:rPr>
          <w:sz w:val="24"/>
          <w:szCs w:val="24"/>
          <w:lang w:val="en-US"/>
        </w:rPr>
        <w:t xml:space="preserve"> </w:t>
      </w:r>
      <w:r w:rsidRPr="00196DC9">
        <w:rPr>
          <w:sz w:val="24"/>
          <w:szCs w:val="24"/>
        </w:rPr>
        <w:t>Електронен регистър – публикуването в електронния регистър представлява отделна услуга, която КЗК извършва в изпълнение на чл.68 от ЗЗК с цел осигуряване на публичност на актовете на Комисията и публикуваните съобщения за образувани производства. Тази услуга осигурява възможност на всички заинтересовани лица да упражняват правото си на защита като обжалват публикуваните актове от датата на тяхната публикация в регистъра или да изразят становище по образуваните производства. Оповестяването на актовете на КЗК в публичния регистър позволява на всички лица, освен заинтересованите от постановения акт, да се запознаят с практиката на Комисията, както и с правилата на конкуренция. Публикуването в регистъра се извършва при спазване на законовите срокове, определени в чл. 68, ал. 4 от ЗЗК. Регистърът се актуализира своевременно</w:t>
      </w:r>
      <w:r w:rsidRPr="00196DC9">
        <w:rPr>
          <w:sz w:val="24"/>
          <w:szCs w:val="24"/>
          <w:lang w:val="ru-RU"/>
        </w:rPr>
        <w:t>;</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Разработване и провеждане на политика по защита на конкуренцията по европейски стандарт, изготвяне на нормативни актове, становища, приемане на единни позиции и други:</w:t>
      </w:r>
    </w:p>
    <w:p w:rsidR="00196DC9" w:rsidRPr="0069219C" w:rsidRDefault="00196DC9" w:rsidP="00857DF1">
      <w:pPr>
        <w:pStyle w:val="ListParagraph"/>
        <w:numPr>
          <w:ilvl w:val="1"/>
          <w:numId w:val="11"/>
        </w:numPr>
        <w:ind w:left="993" w:hanging="284"/>
        <w:jc w:val="both"/>
        <w:rPr>
          <w:sz w:val="24"/>
          <w:szCs w:val="24"/>
        </w:rPr>
      </w:pPr>
      <w:r w:rsidRPr="0069219C">
        <w:rPr>
          <w:sz w:val="24"/>
          <w:szCs w:val="24"/>
        </w:rPr>
        <w:t>участие в разработването на проекти на нормативни актове в областта на   конкуренцията за привеждане на националното законодателство в   съответствие с европейското (транспониране на директиви, изработване   на правила);</w:t>
      </w:r>
    </w:p>
    <w:p w:rsidR="00196DC9" w:rsidRPr="0069219C" w:rsidRDefault="00196DC9" w:rsidP="00857DF1">
      <w:pPr>
        <w:pStyle w:val="ListParagraph"/>
        <w:numPr>
          <w:ilvl w:val="1"/>
          <w:numId w:val="11"/>
        </w:numPr>
        <w:ind w:left="993" w:hanging="284"/>
        <w:jc w:val="both"/>
        <w:rPr>
          <w:sz w:val="24"/>
          <w:szCs w:val="24"/>
        </w:rPr>
      </w:pPr>
      <w:r w:rsidRPr="0069219C">
        <w:rPr>
          <w:sz w:val="24"/>
          <w:szCs w:val="24"/>
        </w:rPr>
        <w:t>участие в работни групи и форуми (сътрудничество с Европейската комисия чрез Европейската мрежа по конкуренция), относно прилагането на европейското законодателство и правилата за конкуренция, обмен на опит и подготвяне на отговор на въпросници свързани с конкретен казус или проблематика;</w:t>
      </w:r>
    </w:p>
    <w:p w:rsidR="00196DC9" w:rsidRPr="0069219C" w:rsidRDefault="00196DC9" w:rsidP="00857DF1">
      <w:pPr>
        <w:pStyle w:val="ListParagraph"/>
        <w:numPr>
          <w:ilvl w:val="1"/>
          <w:numId w:val="11"/>
        </w:numPr>
        <w:ind w:left="993" w:hanging="284"/>
        <w:jc w:val="both"/>
        <w:rPr>
          <w:sz w:val="24"/>
          <w:szCs w:val="24"/>
        </w:rPr>
      </w:pPr>
      <w:r w:rsidRPr="0069219C">
        <w:rPr>
          <w:sz w:val="24"/>
          <w:szCs w:val="24"/>
        </w:rPr>
        <w:t>взаимодействие държавни и общински органи и институции, както и с неправителствени организации при прилагането на нормативната уредба;</w:t>
      </w:r>
    </w:p>
    <w:p w:rsidR="00196DC9" w:rsidRPr="0069219C" w:rsidRDefault="00196DC9" w:rsidP="00857DF1">
      <w:pPr>
        <w:pStyle w:val="ListParagraph"/>
        <w:numPr>
          <w:ilvl w:val="1"/>
          <w:numId w:val="11"/>
        </w:numPr>
        <w:ind w:left="993" w:hanging="284"/>
        <w:jc w:val="both"/>
        <w:rPr>
          <w:sz w:val="24"/>
          <w:szCs w:val="24"/>
        </w:rPr>
      </w:pPr>
      <w:r w:rsidRPr="0069219C">
        <w:rPr>
          <w:sz w:val="24"/>
          <w:szCs w:val="24"/>
        </w:rPr>
        <w:t>участие в междуведомствени работни групи по изготвяне на нормативни актове, становища, приемане на единни позиции във връзка със ЗОП и ЗК;</w:t>
      </w:r>
    </w:p>
    <w:p w:rsidR="00196DC9" w:rsidRPr="0069219C" w:rsidRDefault="00196DC9" w:rsidP="00857DF1">
      <w:pPr>
        <w:pStyle w:val="ListParagraph"/>
        <w:numPr>
          <w:ilvl w:val="1"/>
          <w:numId w:val="11"/>
        </w:numPr>
        <w:ind w:left="993" w:hanging="284"/>
        <w:jc w:val="both"/>
        <w:rPr>
          <w:sz w:val="24"/>
          <w:szCs w:val="24"/>
        </w:rPr>
      </w:pPr>
      <w:r w:rsidRPr="0069219C">
        <w:rPr>
          <w:sz w:val="24"/>
          <w:szCs w:val="24"/>
        </w:rPr>
        <w:t>работни срещи за популяризиране практиката на комисията в областта на обжалването на обществените поръчки и концесиите;</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Проучване на обстоятелствата, съдържащи се в жалбите, подадени по реда на ЗОП и ЗК и преценка на законосъобразността на обжалваните решения, действия или бездействия, за което се постановява съответен акт;</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 xml:space="preserve">Проучване и преценка относно основателността на исканията за налагане на временни мерки по чл. 203 от ЗОП, исканията за спиране на процедурата по чл. 164, ал. 3 ЗК, както и </w:t>
      </w:r>
      <w:r w:rsidRPr="00196DC9">
        <w:rPr>
          <w:sz w:val="24"/>
          <w:szCs w:val="24"/>
        </w:rPr>
        <w:lastRenderedPageBreak/>
        <w:t>исканията за допускане на предварително изпълнение по чл. 205 ЗОП и чл. 166, ал. 1 от ЗК, за което се постановява съответен акт;</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Проучване и прилагане в дейността на комисията на практиката и достиженията на ЕС в областта на обществените поръчки и концесиите</w:t>
      </w:r>
      <w:r w:rsidRPr="00196DC9">
        <w:rPr>
          <w:sz w:val="24"/>
          <w:szCs w:val="24"/>
          <w:lang w:val="ru-RU"/>
        </w:rPr>
        <w:t>.</w:t>
      </w:r>
    </w:p>
    <w:p w:rsidR="00196DC9" w:rsidRPr="00196DC9" w:rsidRDefault="00196DC9" w:rsidP="0069219C">
      <w:pPr>
        <w:ind w:firstLine="709"/>
        <w:jc w:val="both"/>
        <w:rPr>
          <w:sz w:val="24"/>
          <w:szCs w:val="24"/>
        </w:rPr>
      </w:pPr>
      <w:r w:rsidRPr="00196DC9">
        <w:rPr>
          <w:sz w:val="24"/>
          <w:szCs w:val="24"/>
        </w:rPr>
        <w:t xml:space="preserve">Комисията за защита на конкуренцията извършва административно обслужване по смисъла на § 1, т.1 от Допълнителните разпоредби на Закона за администрацията, тъй като осъществява дейност по предоставяне на административни услуги. Съгласно § 1, т. 2 от ДР на Закона за администрацията издаването на индивидуални административни актове представлява „Административна услуга“. Всички решения и определения, които КЗК постановява в рамките на своите правомощия, представляват по своята правна същност индивидуални административни актове и следователно тяхното издаване представлява предоставяне на административна услуга.  </w:t>
      </w:r>
    </w:p>
    <w:p w:rsidR="00196DC9" w:rsidRPr="00196DC9" w:rsidRDefault="00196DC9" w:rsidP="0069219C">
      <w:pPr>
        <w:ind w:firstLine="709"/>
        <w:jc w:val="both"/>
        <w:rPr>
          <w:sz w:val="24"/>
          <w:szCs w:val="24"/>
        </w:rPr>
      </w:pPr>
      <w:r w:rsidRPr="00196DC9">
        <w:rPr>
          <w:sz w:val="24"/>
          <w:szCs w:val="24"/>
        </w:rPr>
        <w:t>Адресати на актовете на Комисията са:</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всички лица и предприятия, чиито интереси са засегнати или застрашени от нарушения по Закона за защита на конкуренцията;</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 xml:space="preserve">всички лица, чиито интереси са засегнати от актове, издадени в противоречие със ЗЗК; </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уведомителите по уведомления за предстоящи концентрации между предприятия;</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възложители и участници  в процедури по ЗОП, които са обжалвани пред КЗК относно тяхната законосъобразност;</w:t>
      </w:r>
    </w:p>
    <w:p w:rsidR="00196DC9" w:rsidRPr="00196DC9" w:rsidRDefault="00196DC9" w:rsidP="0069219C">
      <w:pPr>
        <w:ind w:firstLine="709"/>
        <w:jc w:val="both"/>
        <w:rPr>
          <w:sz w:val="24"/>
          <w:szCs w:val="24"/>
        </w:rPr>
      </w:pPr>
      <w:r w:rsidRPr="00196DC9">
        <w:rPr>
          <w:sz w:val="24"/>
          <w:szCs w:val="24"/>
        </w:rPr>
        <w:t>-</w:t>
      </w:r>
      <w:r w:rsidR="0069219C">
        <w:rPr>
          <w:sz w:val="24"/>
          <w:szCs w:val="24"/>
          <w:lang w:val="en-US"/>
        </w:rPr>
        <w:t xml:space="preserve"> </w:t>
      </w:r>
      <w:r w:rsidRPr="00196DC9">
        <w:rPr>
          <w:sz w:val="24"/>
          <w:szCs w:val="24"/>
        </w:rPr>
        <w:t xml:space="preserve">концесионери и </w:t>
      </w:r>
      <w:proofErr w:type="spellStart"/>
      <w:r w:rsidRPr="00196DC9">
        <w:rPr>
          <w:sz w:val="24"/>
          <w:szCs w:val="24"/>
        </w:rPr>
        <w:t>концеденти</w:t>
      </w:r>
      <w:proofErr w:type="spellEnd"/>
      <w:r w:rsidRPr="00196DC9">
        <w:rPr>
          <w:sz w:val="24"/>
          <w:szCs w:val="24"/>
        </w:rPr>
        <w:t xml:space="preserve"> по процедури за предоставяне на концесии, обжалвани пред КЗК относно тяхната законосъобразност</w:t>
      </w:r>
    </w:p>
    <w:p w:rsidR="00196DC9" w:rsidRPr="00196DC9" w:rsidRDefault="00196DC9" w:rsidP="00196DC9">
      <w:pPr>
        <w:rPr>
          <w:b/>
          <w:i/>
          <w:sz w:val="24"/>
          <w:szCs w:val="24"/>
        </w:rPr>
      </w:pPr>
    </w:p>
    <w:p w:rsidR="00196DC9" w:rsidRPr="00196DC9" w:rsidRDefault="00196DC9" w:rsidP="00196DC9">
      <w:pPr>
        <w:rPr>
          <w:b/>
          <w:i/>
          <w:sz w:val="24"/>
          <w:szCs w:val="24"/>
        </w:rPr>
      </w:pPr>
      <w:r w:rsidRPr="00196DC9">
        <w:rPr>
          <w:b/>
          <w:i/>
          <w:sz w:val="24"/>
          <w:szCs w:val="24"/>
        </w:rPr>
        <w:t>Организационни структури, участващи в програмата</w:t>
      </w:r>
    </w:p>
    <w:p w:rsidR="00196DC9" w:rsidRPr="00196DC9" w:rsidRDefault="00196DC9" w:rsidP="00196DC9">
      <w:pPr>
        <w:rPr>
          <w:b/>
          <w:i/>
          <w:sz w:val="24"/>
          <w:szCs w:val="24"/>
        </w:rPr>
      </w:pPr>
    </w:p>
    <w:p w:rsidR="00196DC9" w:rsidRPr="00196DC9" w:rsidRDefault="00196DC9" w:rsidP="00857DF1">
      <w:pPr>
        <w:numPr>
          <w:ilvl w:val="0"/>
          <w:numId w:val="9"/>
        </w:numPr>
        <w:ind w:left="851" w:hanging="153"/>
        <w:rPr>
          <w:sz w:val="24"/>
          <w:szCs w:val="24"/>
        </w:rPr>
      </w:pPr>
      <w:r w:rsidRPr="00196DC9">
        <w:rPr>
          <w:sz w:val="24"/>
          <w:szCs w:val="24"/>
        </w:rPr>
        <w:t>Председател на Комисията;</w:t>
      </w:r>
    </w:p>
    <w:p w:rsidR="00196DC9" w:rsidRPr="00196DC9" w:rsidRDefault="00196DC9" w:rsidP="00857DF1">
      <w:pPr>
        <w:numPr>
          <w:ilvl w:val="0"/>
          <w:numId w:val="9"/>
        </w:numPr>
        <w:ind w:left="851" w:hanging="153"/>
        <w:rPr>
          <w:sz w:val="24"/>
          <w:szCs w:val="24"/>
        </w:rPr>
      </w:pPr>
      <w:r w:rsidRPr="00196DC9">
        <w:rPr>
          <w:sz w:val="24"/>
          <w:szCs w:val="24"/>
        </w:rPr>
        <w:t>Заместник председател;</w:t>
      </w:r>
    </w:p>
    <w:p w:rsidR="00196DC9" w:rsidRPr="00196DC9" w:rsidRDefault="00196DC9" w:rsidP="00857DF1">
      <w:pPr>
        <w:numPr>
          <w:ilvl w:val="0"/>
          <w:numId w:val="9"/>
        </w:numPr>
        <w:ind w:left="851" w:hanging="153"/>
        <w:rPr>
          <w:sz w:val="24"/>
          <w:szCs w:val="24"/>
        </w:rPr>
      </w:pPr>
      <w:r w:rsidRPr="00196DC9">
        <w:rPr>
          <w:sz w:val="24"/>
          <w:szCs w:val="24"/>
        </w:rPr>
        <w:t>Членове на Комисията;</w:t>
      </w:r>
    </w:p>
    <w:p w:rsidR="00196DC9" w:rsidRPr="00196DC9" w:rsidRDefault="00196DC9" w:rsidP="00857DF1">
      <w:pPr>
        <w:numPr>
          <w:ilvl w:val="0"/>
          <w:numId w:val="9"/>
        </w:numPr>
        <w:ind w:left="851" w:hanging="153"/>
        <w:rPr>
          <w:sz w:val="24"/>
          <w:szCs w:val="24"/>
        </w:rPr>
      </w:pPr>
      <w:r w:rsidRPr="00196DC9">
        <w:rPr>
          <w:sz w:val="24"/>
          <w:szCs w:val="24"/>
        </w:rPr>
        <w:t>Главен секретар;</w:t>
      </w:r>
    </w:p>
    <w:p w:rsidR="00196DC9" w:rsidRPr="00196DC9" w:rsidRDefault="00196DC9" w:rsidP="00857DF1">
      <w:pPr>
        <w:numPr>
          <w:ilvl w:val="0"/>
          <w:numId w:val="9"/>
        </w:numPr>
        <w:ind w:left="851" w:hanging="153"/>
        <w:rPr>
          <w:sz w:val="24"/>
          <w:szCs w:val="24"/>
        </w:rPr>
      </w:pPr>
      <w:r w:rsidRPr="00196DC9">
        <w:rPr>
          <w:sz w:val="24"/>
          <w:szCs w:val="24"/>
        </w:rPr>
        <w:t>Служител по сигурността на информацията;</w:t>
      </w:r>
    </w:p>
    <w:p w:rsidR="00196DC9" w:rsidRPr="00196DC9" w:rsidRDefault="00196DC9" w:rsidP="00857DF1">
      <w:pPr>
        <w:numPr>
          <w:ilvl w:val="0"/>
          <w:numId w:val="9"/>
        </w:numPr>
        <w:ind w:left="851" w:hanging="153"/>
        <w:rPr>
          <w:sz w:val="24"/>
          <w:szCs w:val="24"/>
        </w:rPr>
      </w:pPr>
      <w:r w:rsidRPr="00196DC9">
        <w:rPr>
          <w:sz w:val="24"/>
          <w:szCs w:val="24"/>
        </w:rPr>
        <w:t>Всички специализирани дирекции и дирекция „Административна”;</w:t>
      </w:r>
    </w:p>
    <w:p w:rsidR="00196DC9" w:rsidRPr="00196DC9" w:rsidRDefault="00196DC9" w:rsidP="00196DC9">
      <w:pPr>
        <w:rPr>
          <w:b/>
          <w:i/>
          <w:sz w:val="24"/>
          <w:szCs w:val="24"/>
        </w:rPr>
      </w:pPr>
    </w:p>
    <w:p w:rsidR="00196DC9" w:rsidRPr="00196DC9" w:rsidRDefault="00196DC9" w:rsidP="00196DC9">
      <w:pPr>
        <w:rPr>
          <w:b/>
          <w:i/>
          <w:sz w:val="24"/>
          <w:szCs w:val="24"/>
        </w:rPr>
      </w:pPr>
      <w:r w:rsidRPr="00196DC9">
        <w:rPr>
          <w:b/>
          <w:i/>
          <w:sz w:val="24"/>
          <w:szCs w:val="24"/>
        </w:rPr>
        <w:t>Отговорност за изпълнението на програмата</w:t>
      </w:r>
    </w:p>
    <w:p w:rsidR="00196DC9" w:rsidRPr="00196DC9" w:rsidRDefault="00196DC9" w:rsidP="00196DC9">
      <w:pPr>
        <w:rPr>
          <w:b/>
          <w:i/>
          <w:sz w:val="24"/>
          <w:szCs w:val="24"/>
        </w:rPr>
      </w:pPr>
    </w:p>
    <w:p w:rsidR="00196DC9" w:rsidRPr="00196DC9" w:rsidRDefault="00196DC9" w:rsidP="00857DF1">
      <w:pPr>
        <w:numPr>
          <w:ilvl w:val="0"/>
          <w:numId w:val="10"/>
        </w:numPr>
        <w:ind w:left="851" w:hanging="142"/>
        <w:rPr>
          <w:sz w:val="24"/>
          <w:szCs w:val="24"/>
        </w:rPr>
      </w:pPr>
      <w:bookmarkStart w:id="1" w:name="_GoBack"/>
      <w:r w:rsidRPr="00196DC9">
        <w:rPr>
          <w:sz w:val="24"/>
          <w:szCs w:val="24"/>
        </w:rPr>
        <w:t>Председателят на Комисията, като представляващ цялостната дейност на КЗК;</w:t>
      </w:r>
    </w:p>
    <w:p w:rsidR="00196DC9" w:rsidRPr="00196DC9" w:rsidRDefault="00196DC9" w:rsidP="00857DF1">
      <w:pPr>
        <w:numPr>
          <w:ilvl w:val="0"/>
          <w:numId w:val="10"/>
        </w:numPr>
        <w:ind w:left="851" w:hanging="142"/>
        <w:rPr>
          <w:sz w:val="24"/>
          <w:szCs w:val="24"/>
        </w:rPr>
      </w:pPr>
      <w:r w:rsidRPr="00196DC9">
        <w:rPr>
          <w:sz w:val="24"/>
          <w:szCs w:val="24"/>
        </w:rPr>
        <w:t xml:space="preserve">Ресорните </w:t>
      </w:r>
      <w:bookmarkEnd w:id="1"/>
      <w:r w:rsidRPr="00196DC9">
        <w:rPr>
          <w:sz w:val="24"/>
          <w:szCs w:val="24"/>
        </w:rPr>
        <w:t>директор дирекции, като отговорни по конкретните задачи.</w:t>
      </w:r>
    </w:p>
    <w:p w:rsidR="00196DC9" w:rsidRPr="00196DC9" w:rsidRDefault="00196DC9" w:rsidP="005C5B04">
      <w:pPr>
        <w:rPr>
          <w:sz w:val="24"/>
          <w:szCs w:val="24"/>
        </w:rPr>
      </w:pPr>
    </w:p>
    <w:p w:rsidR="00A55B68" w:rsidRPr="009A6870" w:rsidRDefault="00A55B68" w:rsidP="00A55B68">
      <w:pPr>
        <w:jc w:val="both"/>
        <w:rPr>
          <w:sz w:val="22"/>
          <w:szCs w:val="22"/>
        </w:rPr>
      </w:pPr>
    </w:p>
    <w:p w:rsidR="00852A94" w:rsidRPr="009A6870" w:rsidRDefault="00852A94" w:rsidP="00A55B68">
      <w:pPr>
        <w:spacing w:before="120" w:after="120"/>
        <w:jc w:val="both"/>
        <w:rPr>
          <w:b/>
          <w:i/>
        </w:rPr>
        <w:sectPr w:rsidR="00852A94" w:rsidRPr="009A6870" w:rsidSect="00F52DE3">
          <w:pgSz w:w="12240" w:h="15840"/>
          <w:pgMar w:top="899" w:right="900" w:bottom="719" w:left="1276" w:header="708" w:footer="708" w:gutter="0"/>
          <w:cols w:space="708"/>
        </w:sectPr>
      </w:pPr>
    </w:p>
    <w:p w:rsidR="00270A4C" w:rsidRPr="009A6870" w:rsidRDefault="00270A4C" w:rsidP="00270A4C">
      <w:pPr>
        <w:spacing w:before="120" w:after="120"/>
        <w:ind w:left="-709"/>
        <w:jc w:val="both"/>
        <w:rPr>
          <w:b/>
          <w:i/>
        </w:rPr>
      </w:pPr>
      <w:r w:rsidRPr="009A6870">
        <w:rPr>
          <w:b/>
          <w:i/>
        </w:rPr>
        <w:lastRenderedPageBreak/>
        <w:t>Бюджетна прогноза по ведомствени и администрирани разходни параграфи на програмата</w:t>
      </w:r>
      <w:r w:rsidRPr="009A6870">
        <w:rPr>
          <w:b/>
          <w:i/>
        </w:rPr>
        <w:tab/>
        <w:t xml:space="preserve">  (в хил. лв.)</w:t>
      </w:r>
    </w:p>
    <w:tbl>
      <w:tblPr>
        <w:tblW w:w="10252"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3920"/>
        <w:gridCol w:w="992"/>
        <w:gridCol w:w="992"/>
        <w:gridCol w:w="992"/>
        <w:gridCol w:w="992"/>
        <w:gridCol w:w="992"/>
        <w:gridCol w:w="992"/>
      </w:tblGrid>
      <w:tr w:rsidR="00113FD7" w:rsidRPr="009A6870" w:rsidTr="008E12AC">
        <w:trPr>
          <w:trHeight w:val="645"/>
        </w:trPr>
        <w:tc>
          <w:tcPr>
            <w:tcW w:w="380" w:type="dxa"/>
            <w:shd w:val="clear" w:color="auto" w:fill="FFCC99"/>
            <w:noWrap/>
            <w:vAlign w:val="center"/>
          </w:tcPr>
          <w:p w:rsidR="00113FD7" w:rsidRPr="009A6870" w:rsidRDefault="00113FD7" w:rsidP="00AC0DB3">
            <w:pPr>
              <w:rPr>
                <w:b/>
                <w:bCs/>
                <w:sz w:val="16"/>
                <w:szCs w:val="16"/>
              </w:rPr>
            </w:pPr>
            <w:r w:rsidRPr="009A6870">
              <w:rPr>
                <w:b/>
                <w:bCs/>
                <w:sz w:val="16"/>
                <w:szCs w:val="16"/>
              </w:rPr>
              <w:t>№</w:t>
            </w:r>
          </w:p>
        </w:tc>
        <w:tc>
          <w:tcPr>
            <w:tcW w:w="3920" w:type="dxa"/>
            <w:shd w:val="clear" w:color="auto" w:fill="FFCC99"/>
            <w:noWrap/>
            <w:vAlign w:val="center"/>
          </w:tcPr>
          <w:p w:rsidR="00113FD7" w:rsidRPr="009A6870" w:rsidRDefault="009359C0" w:rsidP="009359C0">
            <w:pPr>
              <w:rPr>
                <w:bCs/>
                <w:i/>
                <w:sz w:val="16"/>
                <w:szCs w:val="16"/>
              </w:rPr>
            </w:pPr>
            <w:r w:rsidRPr="009359C0">
              <w:rPr>
                <w:b/>
                <w:bCs/>
                <w:sz w:val="16"/>
                <w:szCs w:val="16"/>
                <w:lang w:val="ru-RU"/>
              </w:rPr>
              <w:t>4200</w:t>
            </w:r>
            <w:r w:rsidRPr="009359C0">
              <w:rPr>
                <w:b/>
                <w:bCs/>
                <w:sz w:val="16"/>
                <w:szCs w:val="16"/>
              </w:rPr>
              <w:t>.</w:t>
            </w:r>
            <w:r w:rsidRPr="009359C0">
              <w:rPr>
                <w:b/>
                <w:bCs/>
                <w:sz w:val="16"/>
                <w:szCs w:val="16"/>
                <w:lang w:val="ru-RU"/>
              </w:rPr>
              <w:t>01</w:t>
            </w:r>
            <w:r w:rsidRPr="009359C0">
              <w:rPr>
                <w:b/>
                <w:bCs/>
                <w:sz w:val="16"/>
                <w:szCs w:val="16"/>
              </w:rPr>
              <w:t>.</w:t>
            </w:r>
            <w:r w:rsidRPr="009359C0">
              <w:rPr>
                <w:b/>
                <w:bCs/>
                <w:sz w:val="16"/>
                <w:szCs w:val="16"/>
                <w:lang w:val="ru-RU"/>
              </w:rPr>
              <w:t>01</w:t>
            </w:r>
            <w:r w:rsidRPr="009359C0">
              <w:rPr>
                <w:b/>
                <w:bCs/>
                <w:sz w:val="16"/>
                <w:szCs w:val="16"/>
              </w:rPr>
              <w:t xml:space="preserve"> Бюджетна програма „Защита на конкуренцията и свободната стопанска инициатива, осъществяване на контрол за законосъобразност при процедурите по възлагане на обществени поръчки и предоставяне на  концесии”</w:t>
            </w:r>
          </w:p>
        </w:tc>
        <w:tc>
          <w:tcPr>
            <w:tcW w:w="992" w:type="dxa"/>
            <w:shd w:val="clear" w:color="auto" w:fill="FFCC99"/>
            <w:vAlign w:val="center"/>
          </w:tcPr>
          <w:p w:rsidR="00113FD7" w:rsidRPr="009A6870" w:rsidRDefault="00113FD7" w:rsidP="008831C2">
            <w:pPr>
              <w:jc w:val="center"/>
              <w:rPr>
                <w:b/>
                <w:bCs/>
                <w:iCs/>
                <w:sz w:val="16"/>
                <w:szCs w:val="16"/>
              </w:rPr>
            </w:pPr>
            <w:r w:rsidRPr="009A6870">
              <w:rPr>
                <w:b/>
                <w:bCs/>
                <w:iCs/>
                <w:sz w:val="16"/>
                <w:szCs w:val="16"/>
              </w:rPr>
              <w:t xml:space="preserve">Отчет </w:t>
            </w:r>
            <w:r w:rsidR="00C02F04" w:rsidRPr="009A6870">
              <w:rPr>
                <w:b/>
                <w:bCs/>
                <w:iCs/>
                <w:sz w:val="16"/>
                <w:szCs w:val="16"/>
              </w:rPr>
              <w:t>20</w:t>
            </w:r>
            <w:r w:rsidR="00C02F04">
              <w:rPr>
                <w:b/>
                <w:bCs/>
                <w:iCs/>
                <w:sz w:val="16"/>
                <w:szCs w:val="16"/>
              </w:rPr>
              <w:t>2</w:t>
            </w:r>
            <w:r w:rsidR="008831C2">
              <w:rPr>
                <w:b/>
                <w:bCs/>
                <w:iCs/>
                <w:sz w:val="16"/>
                <w:szCs w:val="16"/>
              </w:rPr>
              <w:t>2</w:t>
            </w:r>
          </w:p>
        </w:tc>
        <w:tc>
          <w:tcPr>
            <w:tcW w:w="992" w:type="dxa"/>
            <w:shd w:val="clear" w:color="auto" w:fill="FFCC99"/>
            <w:vAlign w:val="center"/>
          </w:tcPr>
          <w:p w:rsidR="00113FD7" w:rsidRPr="009A6870" w:rsidRDefault="00113FD7" w:rsidP="008831C2">
            <w:pPr>
              <w:jc w:val="center"/>
              <w:rPr>
                <w:b/>
                <w:bCs/>
                <w:iCs/>
                <w:sz w:val="16"/>
                <w:szCs w:val="16"/>
              </w:rPr>
            </w:pPr>
            <w:r w:rsidRPr="009A6870">
              <w:rPr>
                <w:b/>
                <w:bCs/>
                <w:iCs/>
                <w:sz w:val="16"/>
                <w:szCs w:val="16"/>
              </w:rPr>
              <w:t xml:space="preserve">Отчет </w:t>
            </w:r>
            <w:r w:rsidR="00C02F04" w:rsidRPr="009A6870">
              <w:rPr>
                <w:b/>
                <w:bCs/>
                <w:iCs/>
                <w:sz w:val="16"/>
                <w:szCs w:val="16"/>
              </w:rPr>
              <w:t>20</w:t>
            </w:r>
            <w:r w:rsidR="00C02F04">
              <w:rPr>
                <w:b/>
                <w:bCs/>
                <w:iCs/>
                <w:sz w:val="16"/>
                <w:szCs w:val="16"/>
              </w:rPr>
              <w:t>2</w:t>
            </w:r>
            <w:r w:rsidR="008831C2">
              <w:rPr>
                <w:b/>
                <w:bCs/>
                <w:iCs/>
                <w:sz w:val="16"/>
                <w:szCs w:val="16"/>
              </w:rPr>
              <w:t>3</w:t>
            </w:r>
          </w:p>
        </w:tc>
        <w:tc>
          <w:tcPr>
            <w:tcW w:w="992" w:type="dxa"/>
            <w:shd w:val="clear" w:color="auto" w:fill="FFCC99"/>
            <w:vAlign w:val="center"/>
          </w:tcPr>
          <w:p w:rsidR="00527412" w:rsidRDefault="008831C2" w:rsidP="00DA5FF1">
            <w:pPr>
              <w:jc w:val="center"/>
              <w:rPr>
                <w:b/>
                <w:bCs/>
                <w:iCs/>
                <w:sz w:val="16"/>
                <w:szCs w:val="16"/>
              </w:rPr>
            </w:pPr>
            <w:r>
              <w:rPr>
                <w:b/>
                <w:bCs/>
                <w:iCs/>
                <w:sz w:val="16"/>
                <w:szCs w:val="16"/>
              </w:rPr>
              <w:t>Закон</w:t>
            </w:r>
          </w:p>
          <w:p w:rsidR="00113FD7" w:rsidRPr="009A6870" w:rsidRDefault="00C02F04" w:rsidP="008831C2">
            <w:pPr>
              <w:jc w:val="center"/>
              <w:rPr>
                <w:b/>
                <w:bCs/>
                <w:iCs/>
                <w:sz w:val="16"/>
                <w:szCs w:val="16"/>
              </w:rPr>
            </w:pPr>
            <w:r w:rsidRPr="009A6870">
              <w:rPr>
                <w:b/>
                <w:bCs/>
                <w:iCs/>
                <w:sz w:val="16"/>
                <w:szCs w:val="16"/>
              </w:rPr>
              <w:t>20</w:t>
            </w:r>
            <w:r>
              <w:rPr>
                <w:b/>
                <w:bCs/>
                <w:iCs/>
                <w:sz w:val="16"/>
                <w:szCs w:val="16"/>
              </w:rPr>
              <w:t>2</w:t>
            </w:r>
            <w:r w:rsidR="008831C2">
              <w:rPr>
                <w:b/>
                <w:bCs/>
                <w:iCs/>
                <w:sz w:val="16"/>
                <w:szCs w:val="16"/>
              </w:rPr>
              <w:t>4</w:t>
            </w:r>
            <w:r w:rsidR="00563794">
              <w:rPr>
                <w:b/>
                <w:bCs/>
                <w:iCs/>
                <w:sz w:val="16"/>
                <w:szCs w:val="16"/>
              </w:rPr>
              <w:t xml:space="preserve"> г.</w:t>
            </w:r>
          </w:p>
        </w:tc>
        <w:tc>
          <w:tcPr>
            <w:tcW w:w="992" w:type="dxa"/>
            <w:shd w:val="clear" w:color="auto" w:fill="FFCC99"/>
            <w:vAlign w:val="center"/>
          </w:tcPr>
          <w:p w:rsidR="00113FD7" w:rsidRPr="009A6870" w:rsidRDefault="002967B6" w:rsidP="008831C2">
            <w:pPr>
              <w:jc w:val="center"/>
              <w:rPr>
                <w:b/>
                <w:bCs/>
                <w:sz w:val="16"/>
                <w:szCs w:val="16"/>
              </w:rPr>
            </w:pPr>
            <w:r w:rsidRPr="00160FFD">
              <w:rPr>
                <w:b/>
                <w:bCs/>
                <w:sz w:val="16"/>
                <w:szCs w:val="16"/>
              </w:rPr>
              <w:t>Про</w:t>
            </w:r>
            <w:r w:rsidR="008A57BD">
              <w:rPr>
                <w:b/>
                <w:bCs/>
                <w:sz w:val="16"/>
                <w:szCs w:val="16"/>
              </w:rPr>
              <w:t>гноза</w:t>
            </w:r>
            <w:r w:rsidR="00113FD7" w:rsidRPr="009A6870">
              <w:rPr>
                <w:b/>
                <w:bCs/>
                <w:sz w:val="16"/>
                <w:szCs w:val="16"/>
              </w:rPr>
              <w:br/>
            </w:r>
            <w:r w:rsidR="00C02F04" w:rsidRPr="009A6870">
              <w:rPr>
                <w:b/>
                <w:bCs/>
                <w:sz w:val="16"/>
                <w:szCs w:val="16"/>
              </w:rPr>
              <w:t>202</w:t>
            </w:r>
            <w:r w:rsidR="008831C2">
              <w:rPr>
                <w:b/>
                <w:bCs/>
                <w:sz w:val="16"/>
                <w:szCs w:val="16"/>
              </w:rPr>
              <w:t>5</w:t>
            </w:r>
            <w:r w:rsidR="00C02F04" w:rsidRPr="009A6870">
              <w:rPr>
                <w:b/>
                <w:bCs/>
                <w:sz w:val="16"/>
                <w:szCs w:val="16"/>
              </w:rPr>
              <w:t xml:space="preserve"> </w:t>
            </w:r>
            <w:r w:rsidR="00113FD7" w:rsidRPr="009A6870">
              <w:rPr>
                <w:b/>
                <w:bCs/>
                <w:sz w:val="16"/>
                <w:szCs w:val="16"/>
              </w:rPr>
              <w:t>г.</w:t>
            </w:r>
          </w:p>
        </w:tc>
        <w:tc>
          <w:tcPr>
            <w:tcW w:w="992" w:type="dxa"/>
            <w:shd w:val="clear" w:color="auto" w:fill="FFCC99"/>
            <w:vAlign w:val="center"/>
          </w:tcPr>
          <w:p w:rsidR="00113FD7" w:rsidRPr="009A6870" w:rsidRDefault="00113FD7" w:rsidP="008831C2">
            <w:pPr>
              <w:jc w:val="center"/>
              <w:rPr>
                <w:b/>
                <w:bCs/>
                <w:sz w:val="16"/>
                <w:szCs w:val="16"/>
              </w:rPr>
            </w:pPr>
            <w:r w:rsidRPr="009A6870">
              <w:rPr>
                <w:b/>
                <w:bCs/>
                <w:sz w:val="16"/>
                <w:szCs w:val="16"/>
              </w:rPr>
              <w:t>Прогноза</w:t>
            </w:r>
            <w:r w:rsidRPr="009A6870">
              <w:rPr>
                <w:b/>
                <w:bCs/>
                <w:sz w:val="16"/>
                <w:szCs w:val="16"/>
              </w:rPr>
              <w:br/>
            </w:r>
            <w:r w:rsidR="00C02F04" w:rsidRPr="009A6870">
              <w:rPr>
                <w:b/>
                <w:bCs/>
                <w:sz w:val="16"/>
                <w:szCs w:val="16"/>
              </w:rPr>
              <w:t>202</w:t>
            </w:r>
            <w:r w:rsidR="008831C2">
              <w:rPr>
                <w:b/>
                <w:bCs/>
                <w:sz w:val="16"/>
                <w:szCs w:val="16"/>
              </w:rPr>
              <w:t>6</w:t>
            </w:r>
            <w:r w:rsidR="00C02F04" w:rsidRPr="009A6870">
              <w:rPr>
                <w:b/>
                <w:bCs/>
                <w:sz w:val="16"/>
                <w:szCs w:val="16"/>
              </w:rPr>
              <w:t xml:space="preserve"> </w:t>
            </w:r>
            <w:r w:rsidRPr="009A6870">
              <w:rPr>
                <w:b/>
                <w:bCs/>
                <w:sz w:val="16"/>
                <w:szCs w:val="16"/>
              </w:rPr>
              <w:t>г.</w:t>
            </w:r>
          </w:p>
        </w:tc>
        <w:tc>
          <w:tcPr>
            <w:tcW w:w="992" w:type="dxa"/>
            <w:shd w:val="clear" w:color="auto" w:fill="FFCC99"/>
            <w:vAlign w:val="center"/>
          </w:tcPr>
          <w:p w:rsidR="00113FD7" w:rsidRPr="009A6870" w:rsidRDefault="00113FD7" w:rsidP="008831C2">
            <w:pPr>
              <w:jc w:val="center"/>
              <w:rPr>
                <w:b/>
                <w:bCs/>
                <w:sz w:val="16"/>
                <w:szCs w:val="16"/>
              </w:rPr>
            </w:pPr>
            <w:r w:rsidRPr="009A6870">
              <w:rPr>
                <w:b/>
                <w:bCs/>
                <w:sz w:val="16"/>
                <w:szCs w:val="16"/>
              </w:rPr>
              <w:t>Прогноза</w:t>
            </w:r>
            <w:r w:rsidRPr="009A6870">
              <w:rPr>
                <w:b/>
                <w:bCs/>
                <w:sz w:val="16"/>
                <w:szCs w:val="16"/>
              </w:rPr>
              <w:br/>
            </w:r>
            <w:r w:rsidR="00C02F04" w:rsidRPr="009A6870">
              <w:rPr>
                <w:b/>
                <w:bCs/>
                <w:sz w:val="16"/>
                <w:szCs w:val="16"/>
              </w:rPr>
              <w:t>202</w:t>
            </w:r>
            <w:r w:rsidR="008831C2">
              <w:rPr>
                <w:b/>
                <w:bCs/>
                <w:sz w:val="16"/>
                <w:szCs w:val="16"/>
              </w:rPr>
              <w:t>7</w:t>
            </w:r>
            <w:r w:rsidR="00C02F04" w:rsidRPr="009A6870">
              <w:rPr>
                <w:b/>
                <w:bCs/>
                <w:sz w:val="16"/>
                <w:szCs w:val="16"/>
              </w:rPr>
              <w:t xml:space="preserve"> </w:t>
            </w:r>
            <w:r w:rsidRPr="009A6870">
              <w:rPr>
                <w:b/>
                <w:bCs/>
                <w:sz w:val="16"/>
                <w:szCs w:val="16"/>
              </w:rPr>
              <w:t>г.</w:t>
            </w:r>
          </w:p>
        </w:tc>
      </w:tr>
      <w:tr w:rsidR="00113FD7" w:rsidRPr="009A6870" w:rsidTr="008E12AC">
        <w:trPr>
          <w:trHeight w:val="255"/>
        </w:trPr>
        <w:tc>
          <w:tcPr>
            <w:tcW w:w="380" w:type="dxa"/>
            <w:shd w:val="clear" w:color="auto" w:fill="auto"/>
            <w:noWrap/>
            <w:vAlign w:val="bottom"/>
          </w:tcPr>
          <w:p w:rsidR="00113FD7" w:rsidRPr="009A6870" w:rsidRDefault="00113FD7" w:rsidP="00AC0DB3">
            <w:pPr>
              <w:jc w:val="both"/>
              <w:rPr>
                <w:b/>
                <w:bCs/>
                <w:i/>
                <w:iCs/>
                <w:sz w:val="16"/>
                <w:szCs w:val="16"/>
              </w:rPr>
            </w:pPr>
            <w:r w:rsidRPr="009A6870">
              <w:rPr>
                <w:b/>
                <w:bCs/>
                <w:i/>
                <w:iCs/>
                <w:sz w:val="16"/>
                <w:szCs w:val="16"/>
              </w:rPr>
              <w:t> </w:t>
            </w:r>
          </w:p>
        </w:tc>
        <w:tc>
          <w:tcPr>
            <w:tcW w:w="3920" w:type="dxa"/>
            <w:shd w:val="clear" w:color="auto" w:fill="auto"/>
            <w:noWrap/>
            <w:vAlign w:val="bottom"/>
          </w:tcPr>
          <w:p w:rsidR="00113FD7" w:rsidRPr="009A6870" w:rsidRDefault="00113FD7" w:rsidP="00AC0DB3">
            <w:pPr>
              <w:jc w:val="center"/>
              <w:rPr>
                <w:b/>
                <w:bCs/>
                <w:sz w:val="16"/>
                <w:szCs w:val="16"/>
              </w:rPr>
            </w:pPr>
            <w:r w:rsidRPr="009A6870">
              <w:rPr>
                <w:b/>
                <w:bCs/>
                <w:sz w:val="16"/>
                <w:szCs w:val="16"/>
              </w:rPr>
              <w:t>1</w:t>
            </w:r>
          </w:p>
        </w:tc>
        <w:tc>
          <w:tcPr>
            <w:tcW w:w="992" w:type="dxa"/>
            <w:vAlign w:val="bottom"/>
          </w:tcPr>
          <w:p w:rsidR="00113FD7" w:rsidRPr="009A6870" w:rsidRDefault="00113FD7" w:rsidP="00AC0DB3">
            <w:pPr>
              <w:jc w:val="center"/>
              <w:rPr>
                <w:b/>
                <w:bCs/>
                <w:sz w:val="16"/>
                <w:szCs w:val="16"/>
              </w:rPr>
            </w:pPr>
            <w:r w:rsidRPr="009A6870">
              <w:rPr>
                <w:b/>
                <w:bCs/>
                <w:sz w:val="16"/>
                <w:szCs w:val="16"/>
              </w:rPr>
              <w:t>2</w:t>
            </w:r>
          </w:p>
        </w:tc>
        <w:tc>
          <w:tcPr>
            <w:tcW w:w="992" w:type="dxa"/>
            <w:vAlign w:val="bottom"/>
          </w:tcPr>
          <w:p w:rsidR="00113FD7" w:rsidRPr="009A6870" w:rsidRDefault="00113FD7" w:rsidP="00AC0DB3">
            <w:pPr>
              <w:jc w:val="center"/>
              <w:rPr>
                <w:b/>
                <w:bCs/>
                <w:sz w:val="16"/>
                <w:szCs w:val="16"/>
              </w:rPr>
            </w:pPr>
            <w:r w:rsidRPr="009A6870">
              <w:rPr>
                <w:b/>
                <w:bCs/>
                <w:sz w:val="16"/>
                <w:szCs w:val="16"/>
              </w:rPr>
              <w:t>3</w:t>
            </w:r>
          </w:p>
        </w:tc>
        <w:tc>
          <w:tcPr>
            <w:tcW w:w="992" w:type="dxa"/>
            <w:vAlign w:val="bottom"/>
          </w:tcPr>
          <w:p w:rsidR="00113FD7" w:rsidRPr="009A6870" w:rsidRDefault="00113FD7" w:rsidP="00AC0DB3">
            <w:pPr>
              <w:jc w:val="center"/>
              <w:rPr>
                <w:b/>
                <w:bCs/>
                <w:sz w:val="16"/>
                <w:szCs w:val="16"/>
              </w:rPr>
            </w:pPr>
            <w:r w:rsidRPr="009A6870">
              <w:rPr>
                <w:b/>
                <w:bCs/>
                <w:sz w:val="16"/>
                <w:szCs w:val="16"/>
              </w:rPr>
              <w:t>4</w:t>
            </w:r>
          </w:p>
        </w:tc>
        <w:tc>
          <w:tcPr>
            <w:tcW w:w="992" w:type="dxa"/>
            <w:shd w:val="clear" w:color="auto" w:fill="auto"/>
            <w:vAlign w:val="bottom"/>
          </w:tcPr>
          <w:p w:rsidR="00113FD7" w:rsidRPr="009A6870" w:rsidRDefault="00113FD7" w:rsidP="00AC0DB3">
            <w:pPr>
              <w:jc w:val="center"/>
              <w:rPr>
                <w:b/>
                <w:bCs/>
                <w:sz w:val="16"/>
                <w:szCs w:val="16"/>
              </w:rPr>
            </w:pPr>
            <w:r w:rsidRPr="009A6870">
              <w:rPr>
                <w:b/>
                <w:bCs/>
                <w:sz w:val="16"/>
                <w:szCs w:val="16"/>
              </w:rPr>
              <w:t>5</w:t>
            </w:r>
          </w:p>
        </w:tc>
        <w:tc>
          <w:tcPr>
            <w:tcW w:w="992" w:type="dxa"/>
            <w:shd w:val="clear" w:color="auto" w:fill="auto"/>
            <w:vAlign w:val="bottom"/>
          </w:tcPr>
          <w:p w:rsidR="00113FD7" w:rsidRPr="009A6870" w:rsidRDefault="00113FD7" w:rsidP="00AC0DB3">
            <w:pPr>
              <w:jc w:val="center"/>
              <w:rPr>
                <w:b/>
                <w:bCs/>
                <w:sz w:val="16"/>
                <w:szCs w:val="16"/>
              </w:rPr>
            </w:pPr>
            <w:r w:rsidRPr="009A6870">
              <w:rPr>
                <w:b/>
                <w:bCs/>
                <w:sz w:val="16"/>
                <w:szCs w:val="16"/>
              </w:rPr>
              <w:t>6</w:t>
            </w:r>
          </w:p>
        </w:tc>
        <w:tc>
          <w:tcPr>
            <w:tcW w:w="992" w:type="dxa"/>
            <w:shd w:val="clear" w:color="auto" w:fill="auto"/>
            <w:vAlign w:val="bottom"/>
          </w:tcPr>
          <w:p w:rsidR="00113FD7" w:rsidRPr="009A6870" w:rsidRDefault="00113FD7" w:rsidP="00AC0DB3">
            <w:pPr>
              <w:jc w:val="center"/>
              <w:rPr>
                <w:b/>
                <w:bCs/>
                <w:sz w:val="16"/>
                <w:szCs w:val="16"/>
              </w:rPr>
            </w:pPr>
            <w:r w:rsidRPr="009A6870">
              <w:rPr>
                <w:b/>
                <w:bCs/>
                <w:sz w:val="16"/>
                <w:szCs w:val="16"/>
              </w:rPr>
              <w:t>7</w:t>
            </w:r>
          </w:p>
        </w:tc>
      </w:tr>
      <w:tr w:rsidR="003713FE" w:rsidRPr="009A6870" w:rsidTr="008E12AC">
        <w:trPr>
          <w:trHeight w:val="255"/>
        </w:trPr>
        <w:tc>
          <w:tcPr>
            <w:tcW w:w="380" w:type="dxa"/>
            <w:shd w:val="clear" w:color="CCCCFF" w:fill="FFCC99"/>
            <w:noWrap/>
            <w:vAlign w:val="bottom"/>
          </w:tcPr>
          <w:p w:rsidR="003713FE" w:rsidRPr="009A6870" w:rsidRDefault="003713FE" w:rsidP="003713FE">
            <w:pPr>
              <w:jc w:val="both"/>
              <w:rPr>
                <w:b/>
                <w:bCs/>
                <w:sz w:val="16"/>
                <w:szCs w:val="16"/>
              </w:rPr>
            </w:pPr>
            <w:r w:rsidRPr="009A6870">
              <w:rPr>
                <w:b/>
                <w:bCs/>
                <w:sz w:val="16"/>
                <w:szCs w:val="16"/>
              </w:rPr>
              <w:t>І.</w:t>
            </w:r>
          </w:p>
        </w:tc>
        <w:tc>
          <w:tcPr>
            <w:tcW w:w="3920" w:type="dxa"/>
            <w:shd w:val="clear" w:color="CCCCFF" w:fill="FFCC99"/>
            <w:noWrap/>
            <w:vAlign w:val="bottom"/>
          </w:tcPr>
          <w:p w:rsidR="003713FE" w:rsidRPr="009A6870" w:rsidRDefault="003713FE" w:rsidP="003713FE">
            <w:pPr>
              <w:rPr>
                <w:b/>
                <w:bCs/>
                <w:sz w:val="16"/>
                <w:szCs w:val="16"/>
              </w:rPr>
            </w:pPr>
            <w:r w:rsidRPr="009A6870">
              <w:rPr>
                <w:b/>
                <w:bCs/>
                <w:sz w:val="16"/>
                <w:szCs w:val="16"/>
              </w:rPr>
              <w:t>Общо ведомствени разходи:</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rPr>
              <w:t>7 216,2</w:t>
            </w:r>
          </w:p>
        </w:tc>
        <w:tc>
          <w:tcPr>
            <w:tcW w:w="992" w:type="dxa"/>
            <w:shd w:val="clear" w:color="CCCCFF" w:fill="FFCC99"/>
            <w:vAlign w:val="bottom"/>
          </w:tcPr>
          <w:p w:rsidR="003713FE" w:rsidRPr="009A6870" w:rsidRDefault="003E61CD" w:rsidP="003E61CD">
            <w:pPr>
              <w:jc w:val="right"/>
              <w:rPr>
                <w:b/>
                <w:bCs/>
                <w:sz w:val="16"/>
                <w:szCs w:val="16"/>
              </w:rPr>
            </w:pPr>
            <w:r>
              <w:rPr>
                <w:b/>
                <w:bCs/>
                <w:sz w:val="16"/>
                <w:szCs w:val="16"/>
                <w:lang w:val="en-US"/>
              </w:rPr>
              <w:t>6</w:t>
            </w:r>
            <w:r w:rsidR="003713FE">
              <w:rPr>
                <w:b/>
                <w:bCs/>
                <w:sz w:val="16"/>
                <w:szCs w:val="16"/>
              </w:rPr>
              <w:t xml:space="preserve"> </w:t>
            </w:r>
            <w:r>
              <w:rPr>
                <w:b/>
                <w:bCs/>
                <w:sz w:val="16"/>
                <w:szCs w:val="16"/>
                <w:lang w:val="en-US"/>
              </w:rPr>
              <w:t>416</w:t>
            </w:r>
            <w:r w:rsidR="003713FE">
              <w:rPr>
                <w:b/>
                <w:bCs/>
                <w:sz w:val="16"/>
                <w:szCs w:val="16"/>
              </w:rPr>
              <w:t>,1</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rPr>
              <w:t>7 160,5</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6 830,2</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6 847,4</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6 847,4</w:t>
            </w:r>
          </w:p>
        </w:tc>
      </w:tr>
      <w:tr w:rsidR="003713FE" w:rsidRPr="009A6870" w:rsidTr="008E12AC">
        <w:trPr>
          <w:trHeight w:val="255"/>
        </w:trPr>
        <w:tc>
          <w:tcPr>
            <w:tcW w:w="380" w:type="dxa"/>
            <w:shd w:val="clear" w:color="auto" w:fill="FFCC99"/>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FFCC99"/>
            <w:noWrap/>
            <w:vAlign w:val="bottom"/>
          </w:tcPr>
          <w:p w:rsidR="003713FE" w:rsidRPr="009A6870" w:rsidRDefault="003713FE" w:rsidP="003713FE">
            <w:pPr>
              <w:rPr>
                <w:b/>
                <w:bCs/>
                <w:sz w:val="16"/>
                <w:szCs w:val="16"/>
              </w:rPr>
            </w:pPr>
            <w:r w:rsidRPr="009A6870">
              <w:rPr>
                <w:b/>
                <w:bCs/>
                <w:sz w:val="16"/>
                <w:szCs w:val="16"/>
              </w:rPr>
              <w:t xml:space="preserve">   Персонал</w:t>
            </w:r>
          </w:p>
        </w:tc>
        <w:tc>
          <w:tcPr>
            <w:tcW w:w="992" w:type="dxa"/>
            <w:shd w:val="clear" w:color="auto" w:fill="FFCC99"/>
            <w:vAlign w:val="bottom"/>
          </w:tcPr>
          <w:p w:rsidR="003713FE" w:rsidRPr="009A6870" w:rsidRDefault="003713FE" w:rsidP="003713FE">
            <w:pPr>
              <w:jc w:val="right"/>
              <w:rPr>
                <w:sz w:val="16"/>
                <w:szCs w:val="16"/>
              </w:rPr>
            </w:pPr>
            <w:r>
              <w:rPr>
                <w:sz w:val="16"/>
                <w:szCs w:val="16"/>
              </w:rPr>
              <w:t>5 038,0</w:t>
            </w:r>
          </w:p>
        </w:tc>
        <w:tc>
          <w:tcPr>
            <w:tcW w:w="992" w:type="dxa"/>
            <w:shd w:val="clear" w:color="auto" w:fill="FFCC99"/>
            <w:vAlign w:val="bottom"/>
          </w:tcPr>
          <w:p w:rsidR="003713FE" w:rsidRPr="002E27A4" w:rsidRDefault="003E61CD" w:rsidP="003E61CD">
            <w:pPr>
              <w:jc w:val="right"/>
              <w:rPr>
                <w:sz w:val="16"/>
                <w:szCs w:val="16"/>
                <w:lang w:val="en-US"/>
              </w:rPr>
            </w:pPr>
            <w:r>
              <w:rPr>
                <w:sz w:val="16"/>
                <w:szCs w:val="16"/>
                <w:lang w:val="en-US"/>
              </w:rPr>
              <w:t>5</w:t>
            </w:r>
            <w:r w:rsidR="003713FE">
              <w:rPr>
                <w:sz w:val="16"/>
                <w:szCs w:val="16"/>
              </w:rPr>
              <w:t xml:space="preserve"> </w:t>
            </w:r>
            <w:r>
              <w:rPr>
                <w:sz w:val="16"/>
                <w:szCs w:val="16"/>
                <w:lang w:val="en-US"/>
              </w:rPr>
              <w:t>526</w:t>
            </w:r>
            <w:r w:rsidR="003713FE">
              <w:rPr>
                <w:sz w:val="16"/>
                <w:szCs w:val="16"/>
              </w:rPr>
              <w:t>,</w:t>
            </w:r>
            <w:r w:rsidR="003713FE">
              <w:rPr>
                <w:sz w:val="16"/>
                <w:szCs w:val="16"/>
                <w:lang w:val="en-US"/>
              </w:rPr>
              <w:t>8</w:t>
            </w:r>
          </w:p>
        </w:tc>
        <w:tc>
          <w:tcPr>
            <w:tcW w:w="992" w:type="dxa"/>
            <w:shd w:val="clear" w:color="auto" w:fill="FFCC99"/>
            <w:vAlign w:val="bottom"/>
          </w:tcPr>
          <w:p w:rsidR="003713FE" w:rsidRPr="009A6870" w:rsidRDefault="003713FE" w:rsidP="003713FE">
            <w:pPr>
              <w:jc w:val="right"/>
              <w:rPr>
                <w:sz w:val="16"/>
                <w:szCs w:val="16"/>
              </w:rPr>
            </w:pPr>
            <w:r>
              <w:rPr>
                <w:sz w:val="16"/>
                <w:szCs w:val="16"/>
              </w:rPr>
              <w:t>6 212,0</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5 881,7</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5 898,9</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5 898,9</w:t>
            </w:r>
          </w:p>
        </w:tc>
      </w:tr>
      <w:tr w:rsidR="003713FE" w:rsidRPr="009A6870" w:rsidTr="008E12AC">
        <w:trPr>
          <w:trHeight w:val="255"/>
        </w:trPr>
        <w:tc>
          <w:tcPr>
            <w:tcW w:w="380" w:type="dxa"/>
            <w:shd w:val="clear" w:color="auto" w:fill="FFCC99"/>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FFCC99"/>
            <w:noWrap/>
            <w:vAlign w:val="bottom"/>
          </w:tcPr>
          <w:p w:rsidR="003713FE" w:rsidRPr="009A6870" w:rsidRDefault="003713FE" w:rsidP="003713FE">
            <w:pPr>
              <w:rPr>
                <w:b/>
                <w:bCs/>
                <w:sz w:val="16"/>
                <w:szCs w:val="16"/>
              </w:rPr>
            </w:pPr>
            <w:r w:rsidRPr="009A6870">
              <w:rPr>
                <w:b/>
                <w:bCs/>
                <w:sz w:val="16"/>
                <w:szCs w:val="16"/>
              </w:rPr>
              <w:t xml:space="preserve">   Издръжка</w:t>
            </w:r>
          </w:p>
        </w:tc>
        <w:tc>
          <w:tcPr>
            <w:tcW w:w="992" w:type="dxa"/>
            <w:shd w:val="clear" w:color="auto" w:fill="FFCC99"/>
            <w:vAlign w:val="bottom"/>
          </w:tcPr>
          <w:p w:rsidR="003713FE" w:rsidRPr="009A6870" w:rsidRDefault="003713FE" w:rsidP="003713FE">
            <w:pPr>
              <w:jc w:val="right"/>
              <w:rPr>
                <w:sz w:val="16"/>
                <w:szCs w:val="16"/>
              </w:rPr>
            </w:pPr>
            <w:r>
              <w:rPr>
                <w:sz w:val="16"/>
                <w:szCs w:val="16"/>
              </w:rPr>
              <w:t>726,0</w:t>
            </w:r>
          </w:p>
        </w:tc>
        <w:tc>
          <w:tcPr>
            <w:tcW w:w="992" w:type="dxa"/>
            <w:shd w:val="clear" w:color="auto" w:fill="FFCC99"/>
            <w:vAlign w:val="bottom"/>
          </w:tcPr>
          <w:p w:rsidR="003713FE" w:rsidRPr="002E27A4" w:rsidRDefault="003E61CD" w:rsidP="003E61CD">
            <w:pPr>
              <w:jc w:val="right"/>
              <w:rPr>
                <w:sz w:val="16"/>
                <w:szCs w:val="16"/>
                <w:lang w:val="en-US"/>
              </w:rPr>
            </w:pPr>
            <w:r>
              <w:rPr>
                <w:sz w:val="16"/>
                <w:szCs w:val="16"/>
                <w:lang w:val="en-US"/>
              </w:rPr>
              <w:t>779</w:t>
            </w:r>
            <w:r w:rsidR="003713FE">
              <w:rPr>
                <w:sz w:val="16"/>
                <w:szCs w:val="16"/>
              </w:rPr>
              <w:t>,</w:t>
            </w:r>
            <w:r>
              <w:rPr>
                <w:sz w:val="16"/>
                <w:szCs w:val="16"/>
                <w:lang w:val="en-US"/>
              </w:rPr>
              <w:t>7</w:t>
            </w:r>
          </w:p>
        </w:tc>
        <w:tc>
          <w:tcPr>
            <w:tcW w:w="992" w:type="dxa"/>
            <w:shd w:val="clear" w:color="auto" w:fill="FFCC99"/>
            <w:vAlign w:val="bottom"/>
          </w:tcPr>
          <w:p w:rsidR="003713FE" w:rsidRPr="009A6870" w:rsidRDefault="003713FE" w:rsidP="003713FE">
            <w:pPr>
              <w:jc w:val="right"/>
              <w:rPr>
                <w:sz w:val="16"/>
                <w:szCs w:val="16"/>
              </w:rPr>
            </w:pPr>
            <w:r>
              <w:rPr>
                <w:sz w:val="16"/>
                <w:szCs w:val="16"/>
              </w:rPr>
              <w:t>748,5</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748,5</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748,5</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748,5</w:t>
            </w:r>
          </w:p>
        </w:tc>
      </w:tr>
      <w:tr w:rsidR="003713FE" w:rsidRPr="009A6870" w:rsidTr="008E12AC">
        <w:trPr>
          <w:trHeight w:val="255"/>
        </w:trPr>
        <w:tc>
          <w:tcPr>
            <w:tcW w:w="380" w:type="dxa"/>
            <w:shd w:val="clear" w:color="auto" w:fill="FFCC99"/>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FFCC99"/>
            <w:noWrap/>
            <w:vAlign w:val="bottom"/>
          </w:tcPr>
          <w:p w:rsidR="003713FE" w:rsidRPr="009A6870" w:rsidRDefault="003713FE" w:rsidP="003713FE">
            <w:pPr>
              <w:rPr>
                <w:b/>
                <w:bCs/>
                <w:sz w:val="16"/>
                <w:szCs w:val="16"/>
              </w:rPr>
            </w:pPr>
            <w:r w:rsidRPr="009A6870">
              <w:rPr>
                <w:b/>
                <w:bCs/>
                <w:sz w:val="16"/>
                <w:szCs w:val="16"/>
              </w:rPr>
              <w:t xml:space="preserve">   Капиталови разходи</w:t>
            </w:r>
          </w:p>
        </w:tc>
        <w:tc>
          <w:tcPr>
            <w:tcW w:w="992" w:type="dxa"/>
            <w:shd w:val="clear" w:color="auto" w:fill="FFCC99"/>
            <w:vAlign w:val="bottom"/>
          </w:tcPr>
          <w:p w:rsidR="003713FE" w:rsidRPr="009A6870" w:rsidRDefault="003713FE" w:rsidP="003713FE">
            <w:pPr>
              <w:jc w:val="right"/>
              <w:rPr>
                <w:sz w:val="16"/>
                <w:szCs w:val="16"/>
              </w:rPr>
            </w:pPr>
            <w:r>
              <w:rPr>
                <w:sz w:val="16"/>
                <w:szCs w:val="16"/>
              </w:rPr>
              <w:t>1 452,2</w:t>
            </w:r>
          </w:p>
        </w:tc>
        <w:tc>
          <w:tcPr>
            <w:tcW w:w="992" w:type="dxa"/>
            <w:shd w:val="clear" w:color="auto" w:fill="FFCC99"/>
            <w:vAlign w:val="bottom"/>
          </w:tcPr>
          <w:p w:rsidR="003713FE" w:rsidRPr="009A6870" w:rsidRDefault="003E61CD" w:rsidP="003E61CD">
            <w:pPr>
              <w:jc w:val="right"/>
              <w:rPr>
                <w:sz w:val="16"/>
                <w:szCs w:val="16"/>
              </w:rPr>
            </w:pPr>
            <w:r>
              <w:rPr>
                <w:sz w:val="16"/>
                <w:szCs w:val="16"/>
                <w:lang w:val="en-US"/>
              </w:rPr>
              <w:t>109</w:t>
            </w:r>
            <w:r w:rsidR="003713FE">
              <w:rPr>
                <w:sz w:val="16"/>
                <w:szCs w:val="16"/>
              </w:rPr>
              <w:t>,</w:t>
            </w:r>
            <w:r>
              <w:rPr>
                <w:sz w:val="16"/>
                <w:szCs w:val="16"/>
                <w:lang w:val="en-US"/>
              </w:rPr>
              <w:t>6</w:t>
            </w:r>
          </w:p>
        </w:tc>
        <w:tc>
          <w:tcPr>
            <w:tcW w:w="992" w:type="dxa"/>
            <w:shd w:val="clear" w:color="auto" w:fill="FFCC99"/>
            <w:vAlign w:val="bottom"/>
          </w:tcPr>
          <w:p w:rsidR="003713FE" w:rsidRPr="009A6870" w:rsidRDefault="003713FE" w:rsidP="003713FE">
            <w:pPr>
              <w:jc w:val="right"/>
              <w:rPr>
                <w:sz w:val="16"/>
                <w:szCs w:val="16"/>
              </w:rPr>
            </w:pPr>
            <w:r>
              <w:rPr>
                <w:sz w:val="16"/>
                <w:szCs w:val="16"/>
              </w:rPr>
              <w:t>200,0</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200,0</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20</w:t>
            </w:r>
            <w:r w:rsidRPr="009A6870">
              <w:rPr>
                <w:sz w:val="16"/>
                <w:szCs w:val="16"/>
              </w:rPr>
              <w:t>0</w:t>
            </w:r>
            <w:r>
              <w:rPr>
                <w:sz w:val="16"/>
                <w:szCs w:val="16"/>
              </w:rPr>
              <w:t>,</w:t>
            </w:r>
            <w:r w:rsidRPr="009A6870">
              <w:rPr>
                <w:sz w:val="16"/>
                <w:szCs w:val="16"/>
              </w:rPr>
              <w:t>0</w:t>
            </w:r>
          </w:p>
        </w:tc>
        <w:tc>
          <w:tcPr>
            <w:tcW w:w="992" w:type="dxa"/>
            <w:shd w:val="clear" w:color="auto" w:fill="FFCC99"/>
            <w:noWrap/>
            <w:vAlign w:val="bottom"/>
          </w:tcPr>
          <w:p w:rsidR="003713FE" w:rsidRPr="009A6870" w:rsidRDefault="003713FE" w:rsidP="003713FE">
            <w:pPr>
              <w:jc w:val="right"/>
              <w:rPr>
                <w:sz w:val="16"/>
                <w:szCs w:val="16"/>
              </w:rPr>
            </w:pPr>
            <w:r>
              <w:rPr>
                <w:sz w:val="16"/>
                <w:szCs w:val="16"/>
              </w:rPr>
              <w:t>20</w:t>
            </w:r>
            <w:r w:rsidRPr="009A6870">
              <w:rPr>
                <w:sz w:val="16"/>
                <w:szCs w:val="16"/>
              </w:rPr>
              <w:t>0</w:t>
            </w:r>
            <w:r>
              <w:rPr>
                <w:sz w:val="16"/>
                <w:szCs w:val="16"/>
              </w:rPr>
              <w:t>,</w:t>
            </w:r>
            <w:r w:rsidRPr="009A6870">
              <w:rPr>
                <w:sz w:val="16"/>
                <w:szCs w:val="16"/>
              </w:rPr>
              <w:t>0</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auto"/>
            <w:noWrap/>
            <w:vAlign w:val="bottom"/>
          </w:tcPr>
          <w:p w:rsidR="003713FE" w:rsidRPr="009A6870" w:rsidRDefault="003713FE" w:rsidP="003713FE">
            <w:pPr>
              <w:rPr>
                <w:b/>
                <w:bCs/>
                <w:sz w:val="16"/>
                <w:szCs w:val="16"/>
              </w:rPr>
            </w:pPr>
            <w:r w:rsidRPr="009A6870">
              <w:rPr>
                <w:b/>
                <w:bCs/>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r>
      <w:tr w:rsidR="003713FE" w:rsidRPr="009A6870" w:rsidTr="008E12AC">
        <w:trPr>
          <w:trHeight w:val="255"/>
        </w:trPr>
        <w:tc>
          <w:tcPr>
            <w:tcW w:w="380" w:type="dxa"/>
            <w:shd w:val="clear" w:color="CCCCFF" w:fill="FFCC99"/>
            <w:noWrap/>
            <w:vAlign w:val="bottom"/>
          </w:tcPr>
          <w:p w:rsidR="003713FE" w:rsidRPr="009A6870" w:rsidRDefault="003713FE" w:rsidP="003713FE">
            <w:pPr>
              <w:jc w:val="both"/>
              <w:rPr>
                <w:b/>
                <w:bCs/>
                <w:sz w:val="16"/>
                <w:szCs w:val="16"/>
              </w:rPr>
            </w:pPr>
            <w:r w:rsidRPr="009A6870">
              <w:rPr>
                <w:b/>
                <w:bCs/>
                <w:sz w:val="16"/>
                <w:szCs w:val="16"/>
              </w:rPr>
              <w:t>1</w:t>
            </w:r>
          </w:p>
        </w:tc>
        <w:tc>
          <w:tcPr>
            <w:tcW w:w="3920" w:type="dxa"/>
            <w:shd w:val="clear" w:color="CCCCFF" w:fill="FFCC99"/>
            <w:noWrap/>
            <w:vAlign w:val="bottom"/>
          </w:tcPr>
          <w:p w:rsidR="003713FE" w:rsidRPr="009A6870" w:rsidRDefault="003713FE" w:rsidP="003713FE">
            <w:pPr>
              <w:ind w:firstLineChars="300" w:firstLine="480"/>
              <w:rPr>
                <w:b/>
                <w:bCs/>
                <w:sz w:val="16"/>
                <w:szCs w:val="16"/>
              </w:rPr>
            </w:pPr>
            <w:r w:rsidRPr="009A6870">
              <w:rPr>
                <w:b/>
                <w:bCs/>
                <w:sz w:val="16"/>
                <w:szCs w:val="16"/>
              </w:rPr>
              <w:t>Ведомствени разходи по бюджета на ПРБ:</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rPr>
              <w:t>5 612,7</w:t>
            </w:r>
          </w:p>
        </w:tc>
        <w:tc>
          <w:tcPr>
            <w:tcW w:w="992" w:type="dxa"/>
            <w:shd w:val="clear" w:color="CCCCFF" w:fill="FFCC99"/>
            <w:vAlign w:val="bottom"/>
          </w:tcPr>
          <w:p w:rsidR="003713FE" w:rsidRPr="009A6870" w:rsidRDefault="003E61CD" w:rsidP="003713FE">
            <w:pPr>
              <w:jc w:val="right"/>
              <w:rPr>
                <w:b/>
                <w:bCs/>
                <w:sz w:val="16"/>
                <w:szCs w:val="16"/>
              </w:rPr>
            </w:pPr>
            <w:r w:rsidRPr="003E61CD">
              <w:rPr>
                <w:b/>
                <w:bCs/>
                <w:sz w:val="16"/>
                <w:szCs w:val="16"/>
                <w:lang w:val="en-US"/>
              </w:rPr>
              <w:t>6</w:t>
            </w:r>
            <w:r w:rsidRPr="003E61CD">
              <w:rPr>
                <w:b/>
                <w:bCs/>
                <w:sz w:val="16"/>
                <w:szCs w:val="16"/>
              </w:rPr>
              <w:t xml:space="preserve"> </w:t>
            </w:r>
            <w:r w:rsidRPr="003E61CD">
              <w:rPr>
                <w:b/>
                <w:bCs/>
                <w:sz w:val="16"/>
                <w:szCs w:val="16"/>
                <w:lang w:val="en-US"/>
              </w:rPr>
              <w:t>416</w:t>
            </w:r>
            <w:r w:rsidRPr="003E61CD">
              <w:rPr>
                <w:b/>
                <w:bCs/>
                <w:sz w:val="16"/>
                <w:szCs w:val="16"/>
              </w:rPr>
              <w:t>,1</w:t>
            </w:r>
          </w:p>
        </w:tc>
        <w:tc>
          <w:tcPr>
            <w:tcW w:w="992" w:type="dxa"/>
            <w:shd w:val="clear" w:color="CCCCFF" w:fill="FFCC99"/>
            <w:vAlign w:val="bottom"/>
          </w:tcPr>
          <w:p w:rsidR="003713FE" w:rsidRPr="00F17868" w:rsidRDefault="003713FE" w:rsidP="003713FE">
            <w:pPr>
              <w:jc w:val="right"/>
              <w:rPr>
                <w:b/>
                <w:sz w:val="16"/>
                <w:szCs w:val="16"/>
              </w:rPr>
            </w:pPr>
            <w:r>
              <w:rPr>
                <w:b/>
                <w:sz w:val="16"/>
                <w:szCs w:val="16"/>
                <w:lang w:val="en-US"/>
              </w:rPr>
              <w:t>6</w:t>
            </w:r>
            <w:r w:rsidRPr="00F17868">
              <w:rPr>
                <w:b/>
                <w:sz w:val="16"/>
                <w:szCs w:val="16"/>
              </w:rPr>
              <w:t xml:space="preserve"> </w:t>
            </w:r>
            <w:r>
              <w:rPr>
                <w:b/>
                <w:sz w:val="16"/>
                <w:szCs w:val="16"/>
                <w:lang w:val="en-US"/>
              </w:rPr>
              <w:t>9</w:t>
            </w:r>
            <w:r w:rsidRPr="00F17868">
              <w:rPr>
                <w:b/>
                <w:sz w:val="16"/>
                <w:szCs w:val="16"/>
              </w:rPr>
              <w:t>60,5</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 xml:space="preserve">6 </w:t>
            </w:r>
            <w:r>
              <w:rPr>
                <w:b/>
                <w:bCs/>
                <w:sz w:val="16"/>
                <w:szCs w:val="16"/>
                <w:lang w:val="en-US"/>
              </w:rPr>
              <w:t>6</w:t>
            </w:r>
            <w:r>
              <w:rPr>
                <w:b/>
                <w:bCs/>
                <w:sz w:val="16"/>
                <w:szCs w:val="16"/>
              </w:rPr>
              <w:t>30,2</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 xml:space="preserve">6 </w:t>
            </w:r>
            <w:r>
              <w:rPr>
                <w:b/>
                <w:bCs/>
                <w:sz w:val="16"/>
                <w:szCs w:val="16"/>
                <w:lang w:val="en-US"/>
              </w:rPr>
              <w:t>6</w:t>
            </w:r>
            <w:r>
              <w:rPr>
                <w:b/>
                <w:bCs/>
                <w:sz w:val="16"/>
                <w:szCs w:val="16"/>
              </w:rPr>
              <w:t>47,4</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 xml:space="preserve">6 </w:t>
            </w:r>
            <w:r>
              <w:rPr>
                <w:b/>
                <w:bCs/>
                <w:sz w:val="16"/>
                <w:szCs w:val="16"/>
                <w:lang w:val="en-US"/>
              </w:rPr>
              <w:t>6</w:t>
            </w:r>
            <w:r>
              <w:rPr>
                <w:b/>
                <w:bCs/>
                <w:sz w:val="16"/>
                <w:szCs w:val="16"/>
              </w:rPr>
              <w:t>47,4</w:t>
            </w:r>
          </w:p>
        </w:tc>
      </w:tr>
      <w:tr w:rsidR="003713FE" w:rsidRPr="009A6870" w:rsidTr="008E12AC">
        <w:trPr>
          <w:trHeight w:val="255"/>
        </w:trPr>
        <w:tc>
          <w:tcPr>
            <w:tcW w:w="380" w:type="dxa"/>
            <w:shd w:val="clear" w:color="auto" w:fill="auto"/>
            <w:noWrap/>
            <w:vAlign w:val="bottom"/>
          </w:tcPr>
          <w:p w:rsidR="003713FE" w:rsidRPr="009A6870" w:rsidRDefault="003713FE" w:rsidP="003713FE">
            <w:pPr>
              <w:jc w:val="both"/>
              <w:rPr>
                <w:sz w:val="16"/>
                <w:szCs w:val="16"/>
              </w:rPr>
            </w:pPr>
            <w:r w:rsidRPr="009A6870">
              <w:rPr>
                <w:sz w:val="16"/>
                <w:szCs w:val="16"/>
              </w:rPr>
              <w:t> </w:t>
            </w:r>
          </w:p>
        </w:tc>
        <w:tc>
          <w:tcPr>
            <w:tcW w:w="3920" w:type="dxa"/>
            <w:shd w:val="clear" w:color="auto" w:fill="auto"/>
            <w:noWrap/>
            <w:vAlign w:val="bottom"/>
          </w:tcPr>
          <w:p w:rsidR="003713FE" w:rsidRPr="009A6870" w:rsidRDefault="003713FE" w:rsidP="003713FE">
            <w:pPr>
              <w:ind w:firstLineChars="300" w:firstLine="480"/>
              <w:rPr>
                <w:sz w:val="16"/>
                <w:szCs w:val="16"/>
              </w:rPr>
            </w:pPr>
            <w:r w:rsidRPr="009A6870">
              <w:rPr>
                <w:sz w:val="16"/>
                <w:szCs w:val="16"/>
              </w:rPr>
              <w:t xml:space="preserve">   Персонал</w:t>
            </w:r>
          </w:p>
        </w:tc>
        <w:tc>
          <w:tcPr>
            <w:tcW w:w="992" w:type="dxa"/>
            <w:shd w:val="clear" w:color="auto" w:fill="auto"/>
            <w:vAlign w:val="bottom"/>
          </w:tcPr>
          <w:p w:rsidR="003713FE" w:rsidRPr="009A6870" w:rsidRDefault="003713FE" w:rsidP="003713FE">
            <w:pPr>
              <w:jc w:val="right"/>
              <w:rPr>
                <w:sz w:val="16"/>
                <w:szCs w:val="16"/>
              </w:rPr>
            </w:pPr>
            <w:r>
              <w:rPr>
                <w:sz w:val="16"/>
                <w:szCs w:val="16"/>
              </w:rPr>
              <w:t>4 958,7</w:t>
            </w:r>
          </w:p>
        </w:tc>
        <w:tc>
          <w:tcPr>
            <w:tcW w:w="992" w:type="dxa"/>
            <w:shd w:val="clear" w:color="auto" w:fill="auto"/>
            <w:vAlign w:val="bottom"/>
          </w:tcPr>
          <w:p w:rsidR="003713FE" w:rsidRPr="009A6870" w:rsidRDefault="003E61CD" w:rsidP="003E61CD">
            <w:pPr>
              <w:jc w:val="right"/>
              <w:rPr>
                <w:sz w:val="16"/>
                <w:szCs w:val="16"/>
              </w:rPr>
            </w:pPr>
            <w:r>
              <w:rPr>
                <w:sz w:val="16"/>
                <w:szCs w:val="16"/>
                <w:lang w:val="en-US"/>
              </w:rPr>
              <w:t>5</w:t>
            </w:r>
            <w:r w:rsidR="003713FE">
              <w:rPr>
                <w:sz w:val="16"/>
                <w:szCs w:val="16"/>
              </w:rPr>
              <w:t xml:space="preserve"> </w:t>
            </w:r>
            <w:r>
              <w:rPr>
                <w:sz w:val="16"/>
                <w:szCs w:val="16"/>
                <w:lang w:val="en-US"/>
              </w:rPr>
              <w:t>526</w:t>
            </w:r>
            <w:r w:rsidR="003713FE">
              <w:rPr>
                <w:sz w:val="16"/>
                <w:szCs w:val="16"/>
              </w:rPr>
              <w:t>,</w:t>
            </w:r>
            <w:r>
              <w:rPr>
                <w:sz w:val="16"/>
                <w:szCs w:val="16"/>
                <w:lang w:val="en-US"/>
              </w:rPr>
              <w:t>8</w:t>
            </w:r>
          </w:p>
        </w:tc>
        <w:tc>
          <w:tcPr>
            <w:tcW w:w="992" w:type="dxa"/>
            <w:shd w:val="clear" w:color="auto" w:fill="auto"/>
            <w:vAlign w:val="bottom"/>
          </w:tcPr>
          <w:p w:rsidR="003713FE" w:rsidRPr="009A6870" w:rsidRDefault="003713FE" w:rsidP="003713FE">
            <w:pPr>
              <w:jc w:val="right"/>
              <w:rPr>
                <w:sz w:val="16"/>
                <w:szCs w:val="16"/>
              </w:rPr>
            </w:pPr>
            <w:r>
              <w:rPr>
                <w:sz w:val="16"/>
                <w:szCs w:val="16"/>
              </w:rPr>
              <w:t>6 212,0</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5 881,7</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5 898,9</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5 898,9</w:t>
            </w:r>
          </w:p>
        </w:tc>
      </w:tr>
      <w:tr w:rsidR="003713FE" w:rsidRPr="009A6870" w:rsidTr="008E12AC">
        <w:trPr>
          <w:trHeight w:val="255"/>
        </w:trPr>
        <w:tc>
          <w:tcPr>
            <w:tcW w:w="380" w:type="dxa"/>
            <w:shd w:val="clear" w:color="auto" w:fill="auto"/>
            <w:noWrap/>
            <w:vAlign w:val="bottom"/>
          </w:tcPr>
          <w:p w:rsidR="003713FE" w:rsidRPr="009A6870" w:rsidRDefault="003713FE" w:rsidP="003713FE">
            <w:pPr>
              <w:jc w:val="both"/>
              <w:rPr>
                <w:sz w:val="16"/>
                <w:szCs w:val="16"/>
              </w:rPr>
            </w:pPr>
            <w:r w:rsidRPr="009A6870">
              <w:rPr>
                <w:sz w:val="16"/>
                <w:szCs w:val="16"/>
              </w:rPr>
              <w:t> </w:t>
            </w:r>
          </w:p>
        </w:tc>
        <w:tc>
          <w:tcPr>
            <w:tcW w:w="3920" w:type="dxa"/>
            <w:shd w:val="clear" w:color="auto" w:fill="auto"/>
            <w:noWrap/>
            <w:vAlign w:val="bottom"/>
          </w:tcPr>
          <w:p w:rsidR="003713FE" w:rsidRPr="009A6870" w:rsidRDefault="003713FE" w:rsidP="003713FE">
            <w:pPr>
              <w:ind w:firstLineChars="300" w:firstLine="480"/>
              <w:rPr>
                <w:sz w:val="16"/>
                <w:szCs w:val="16"/>
              </w:rPr>
            </w:pPr>
            <w:r w:rsidRPr="009A6870">
              <w:rPr>
                <w:sz w:val="16"/>
                <w:szCs w:val="16"/>
              </w:rPr>
              <w:t xml:space="preserve">   Издръжка</w:t>
            </w:r>
          </w:p>
        </w:tc>
        <w:tc>
          <w:tcPr>
            <w:tcW w:w="992" w:type="dxa"/>
            <w:shd w:val="clear" w:color="auto" w:fill="auto"/>
            <w:vAlign w:val="bottom"/>
          </w:tcPr>
          <w:p w:rsidR="003713FE" w:rsidRPr="009A6870" w:rsidRDefault="003713FE" w:rsidP="003713FE">
            <w:pPr>
              <w:jc w:val="right"/>
              <w:rPr>
                <w:sz w:val="16"/>
                <w:szCs w:val="16"/>
              </w:rPr>
            </w:pPr>
            <w:r>
              <w:rPr>
                <w:sz w:val="16"/>
                <w:szCs w:val="16"/>
              </w:rPr>
              <w:t>567,3</w:t>
            </w:r>
          </w:p>
        </w:tc>
        <w:tc>
          <w:tcPr>
            <w:tcW w:w="992" w:type="dxa"/>
            <w:shd w:val="clear" w:color="auto" w:fill="auto"/>
            <w:vAlign w:val="bottom"/>
          </w:tcPr>
          <w:p w:rsidR="003713FE" w:rsidRPr="009A6870" w:rsidRDefault="003E61CD" w:rsidP="003E61CD">
            <w:pPr>
              <w:jc w:val="right"/>
              <w:rPr>
                <w:sz w:val="16"/>
                <w:szCs w:val="16"/>
              </w:rPr>
            </w:pPr>
            <w:r>
              <w:rPr>
                <w:sz w:val="16"/>
                <w:szCs w:val="16"/>
                <w:lang w:val="en-US"/>
              </w:rPr>
              <w:t>779</w:t>
            </w:r>
            <w:r w:rsidR="003713FE">
              <w:rPr>
                <w:sz w:val="16"/>
                <w:szCs w:val="16"/>
              </w:rPr>
              <w:t>,</w:t>
            </w:r>
            <w:r>
              <w:rPr>
                <w:sz w:val="16"/>
                <w:szCs w:val="16"/>
                <w:lang w:val="en-US"/>
              </w:rPr>
              <w:t>7</w:t>
            </w:r>
          </w:p>
        </w:tc>
        <w:tc>
          <w:tcPr>
            <w:tcW w:w="992" w:type="dxa"/>
            <w:shd w:val="clear" w:color="auto" w:fill="auto"/>
            <w:vAlign w:val="bottom"/>
          </w:tcPr>
          <w:p w:rsidR="003713FE" w:rsidRPr="009A6870" w:rsidRDefault="003713FE" w:rsidP="003713FE">
            <w:pPr>
              <w:jc w:val="right"/>
              <w:rPr>
                <w:sz w:val="16"/>
                <w:szCs w:val="16"/>
              </w:rPr>
            </w:pPr>
            <w:r>
              <w:rPr>
                <w:sz w:val="16"/>
                <w:szCs w:val="16"/>
              </w:rPr>
              <w:t>748,5</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748,5</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748,5</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748,5</w:t>
            </w:r>
          </w:p>
        </w:tc>
      </w:tr>
      <w:tr w:rsidR="003713FE" w:rsidRPr="009A6870" w:rsidTr="008E12AC">
        <w:trPr>
          <w:trHeight w:val="255"/>
        </w:trPr>
        <w:tc>
          <w:tcPr>
            <w:tcW w:w="380" w:type="dxa"/>
            <w:shd w:val="clear" w:color="auto" w:fill="auto"/>
            <w:noWrap/>
            <w:vAlign w:val="bottom"/>
          </w:tcPr>
          <w:p w:rsidR="003713FE" w:rsidRPr="009A6870" w:rsidRDefault="003713FE" w:rsidP="003713FE">
            <w:pPr>
              <w:jc w:val="both"/>
              <w:rPr>
                <w:sz w:val="16"/>
                <w:szCs w:val="16"/>
              </w:rPr>
            </w:pPr>
            <w:r w:rsidRPr="009A6870">
              <w:rPr>
                <w:sz w:val="16"/>
                <w:szCs w:val="16"/>
              </w:rPr>
              <w:t> </w:t>
            </w:r>
          </w:p>
        </w:tc>
        <w:tc>
          <w:tcPr>
            <w:tcW w:w="3920" w:type="dxa"/>
            <w:shd w:val="clear" w:color="auto" w:fill="auto"/>
            <w:noWrap/>
            <w:vAlign w:val="bottom"/>
          </w:tcPr>
          <w:p w:rsidR="003713FE" w:rsidRPr="009A6870" w:rsidRDefault="003713FE" w:rsidP="003713FE">
            <w:pPr>
              <w:ind w:firstLineChars="300" w:firstLine="480"/>
              <w:rPr>
                <w:sz w:val="16"/>
                <w:szCs w:val="16"/>
              </w:rPr>
            </w:pPr>
            <w:r w:rsidRPr="009A6870">
              <w:rPr>
                <w:sz w:val="16"/>
                <w:szCs w:val="16"/>
              </w:rPr>
              <w:t xml:space="preserve">   Капиталови разходи</w:t>
            </w:r>
          </w:p>
        </w:tc>
        <w:tc>
          <w:tcPr>
            <w:tcW w:w="992" w:type="dxa"/>
            <w:shd w:val="clear" w:color="auto" w:fill="auto"/>
            <w:vAlign w:val="bottom"/>
          </w:tcPr>
          <w:p w:rsidR="003713FE" w:rsidRPr="009A6870" w:rsidRDefault="003713FE" w:rsidP="003713FE">
            <w:pPr>
              <w:jc w:val="right"/>
              <w:rPr>
                <w:sz w:val="16"/>
                <w:szCs w:val="16"/>
              </w:rPr>
            </w:pPr>
            <w:r>
              <w:rPr>
                <w:sz w:val="16"/>
                <w:szCs w:val="16"/>
              </w:rPr>
              <w:t>86,7</w:t>
            </w:r>
          </w:p>
        </w:tc>
        <w:tc>
          <w:tcPr>
            <w:tcW w:w="992" w:type="dxa"/>
            <w:shd w:val="clear" w:color="auto" w:fill="auto"/>
            <w:vAlign w:val="bottom"/>
          </w:tcPr>
          <w:p w:rsidR="003713FE" w:rsidRPr="009A6870" w:rsidRDefault="003E61CD" w:rsidP="003E61CD">
            <w:pPr>
              <w:jc w:val="right"/>
              <w:rPr>
                <w:sz w:val="16"/>
                <w:szCs w:val="16"/>
              </w:rPr>
            </w:pPr>
            <w:r>
              <w:rPr>
                <w:sz w:val="16"/>
                <w:szCs w:val="16"/>
                <w:lang w:val="en-US"/>
              </w:rPr>
              <w:t>109</w:t>
            </w:r>
            <w:r w:rsidR="003713FE">
              <w:rPr>
                <w:sz w:val="16"/>
                <w:szCs w:val="16"/>
              </w:rPr>
              <w:t>,</w:t>
            </w:r>
            <w:r>
              <w:rPr>
                <w:sz w:val="16"/>
                <w:szCs w:val="16"/>
                <w:lang w:val="en-US"/>
              </w:rPr>
              <w:t>6</w:t>
            </w:r>
          </w:p>
        </w:tc>
        <w:tc>
          <w:tcPr>
            <w:tcW w:w="992" w:type="dxa"/>
            <w:shd w:val="clear" w:color="auto" w:fill="auto"/>
            <w:vAlign w:val="bottom"/>
          </w:tcPr>
          <w:p w:rsidR="003713FE" w:rsidRPr="009A6870" w:rsidRDefault="003713FE" w:rsidP="003713FE">
            <w:pPr>
              <w:jc w:val="right"/>
              <w:rPr>
                <w:sz w:val="16"/>
                <w:szCs w:val="16"/>
              </w:rPr>
            </w:pPr>
            <w:r>
              <w:rPr>
                <w:sz w:val="16"/>
                <w:szCs w:val="16"/>
              </w:rPr>
              <w:t>0,0</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0,0</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0</w:t>
            </w:r>
            <w:r>
              <w:rPr>
                <w:sz w:val="16"/>
                <w:szCs w:val="16"/>
              </w:rPr>
              <w:t>,</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0</w:t>
            </w:r>
            <w:r>
              <w:rPr>
                <w:sz w:val="16"/>
                <w:szCs w:val="16"/>
              </w:rPr>
              <w:t>,</w:t>
            </w:r>
            <w:r w:rsidRPr="009A6870">
              <w:rPr>
                <w:sz w:val="16"/>
                <w:szCs w:val="16"/>
              </w:rPr>
              <w:t>0</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sz w:val="16"/>
                <w:szCs w:val="16"/>
              </w:rPr>
            </w:pPr>
            <w:r w:rsidRPr="009A6870">
              <w:rPr>
                <w:sz w:val="16"/>
                <w:szCs w:val="16"/>
              </w:rPr>
              <w:t> </w:t>
            </w:r>
          </w:p>
        </w:tc>
        <w:tc>
          <w:tcPr>
            <w:tcW w:w="3920" w:type="dxa"/>
            <w:shd w:val="clear" w:color="auto" w:fill="auto"/>
            <w:noWrap/>
            <w:vAlign w:val="bottom"/>
          </w:tcPr>
          <w:p w:rsidR="003713FE" w:rsidRPr="009A6870" w:rsidRDefault="003713FE" w:rsidP="003713FE">
            <w:pPr>
              <w:ind w:firstLineChars="300" w:firstLine="480"/>
              <w:rPr>
                <w:sz w:val="16"/>
                <w:szCs w:val="16"/>
              </w:rPr>
            </w:pPr>
            <w:r w:rsidRPr="009A6870">
              <w:rPr>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r>
      <w:tr w:rsidR="003713FE" w:rsidRPr="009A6870" w:rsidTr="008E12AC">
        <w:trPr>
          <w:trHeight w:val="255"/>
        </w:trPr>
        <w:tc>
          <w:tcPr>
            <w:tcW w:w="380" w:type="dxa"/>
            <w:shd w:val="clear" w:color="CCCCFF" w:fill="FFCC99"/>
            <w:noWrap/>
            <w:vAlign w:val="bottom"/>
          </w:tcPr>
          <w:p w:rsidR="003713FE" w:rsidRPr="009A6870" w:rsidRDefault="003713FE" w:rsidP="003713FE">
            <w:pPr>
              <w:jc w:val="both"/>
              <w:rPr>
                <w:b/>
                <w:bCs/>
                <w:sz w:val="16"/>
                <w:szCs w:val="16"/>
              </w:rPr>
            </w:pPr>
            <w:r w:rsidRPr="009A6870">
              <w:rPr>
                <w:b/>
                <w:bCs/>
                <w:sz w:val="16"/>
                <w:szCs w:val="16"/>
              </w:rPr>
              <w:t>2</w:t>
            </w:r>
          </w:p>
        </w:tc>
        <w:tc>
          <w:tcPr>
            <w:tcW w:w="3920" w:type="dxa"/>
            <w:shd w:val="clear" w:color="CCCCFF" w:fill="FFCC99"/>
            <w:noWrap/>
            <w:vAlign w:val="bottom"/>
          </w:tcPr>
          <w:p w:rsidR="003713FE" w:rsidRPr="009A6870" w:rsidRDefault="003713FE" w:rsidP="003713FE">
            <w:pPr>
              <w:ind w:firstLineChars="300" w:firstLine="480"/>
              <w:rPr>
                <w:b/>
                <w:bCs/>
                <w:sz w:val="16"/>
                <w:szCs w:val="16"/>
              </w:rPr>
            </w:pPr>
            <w:r w:rsidRPr="009A6870">
              <w:rPr>
                <w:b/>
                <w:bCs/>
                <w:sz w:val="16"/>
                <w:szCs w:val="16"/>
              </w:rPr>
              <w:t>Ведомствени разходи по други бюджети и сметки за средства от ЕС</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rPr>
              <w:t>1 603,5</w:t>
            </w:r>
          </w:p>
        </w:tc>
        <w:tc>
          <w:tcPr>
            <w:tcW w:w="992" w:type="dxa"/>
            <w:shd w:val="clear" w:color="CCCCFF" w:fill="FFCC99"/>
            <w:vAlign w:val="bottom"/>
          </w:tcPr>
          <w:p w:rsidR="003713FE" w:rsidRPr="009A6870" w:rsidRDefault="003E61CD" w:rsidP="003E61CD">
            <w:pPr>
              <w:jc w:val="right"/>
              <w:rPr>
                <w:b/>
                <w:bCs/>
                <w:sz w:val="16"/>
                <w:szCs w:val="16"/>
              </w:rPr>
            </w:pPr>
            <w:r>
              <w:rPr>
                <w:b/>
                <w:bCs/>
                <w:sz w:val="16"/>
                <w:szCs w:val="16"/>
                <w:lang w:val="en-US"/>
              </w:rPr>
              <w:t>0</w:t>
            </w:r>
            <w:r w:rsidR="003713FE">
              <w:rPr>
                <w:b/>
                <w:bCs/>
                <w:sz w:val="16"/>
                <w:szCs w:val="16"/>
              </w:rPr>
              <w:t>,</w:t>
            </w:r>
            <w:r>
              <w:rPr>
                <w:b/>
                <w:bCs/>
                <w:sz w:val="16"/>
                <w:szCs w:val="16"/>
                <w:lang w:val="en-US"/>
              </w:rPr>
              <w:t>0</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lang w:val="en-US"/>
              </w:rPr>
              <w:t>20</w:t>
            </w:r>
            <w:r>
              <w:rPr>
                <w:b/>
                <w:bCs/>
                <w:sz w:val="16"/>
                <w:szCs w:val="16"/>
              </w:rPr>
              <w:t>0,</w:t>
            </w:r>
            <w:r w:rsidRPr="009A6870">
              <w:rPr>
                <w:b/>
                <w:bCs/>
                <w:sz w:val="16"/>
                <w:szCs w:val="16"/>
              </w:rPr>
              <w:t>0</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lang w:val="en-US"/>
              </w:rPr>
              <w:t>20</w:t>
            </w:r>
            <w:r w:rsidRPr="009A6870">
              <w:rPr>
                <w:b/>
                <w:bCs/>
                <w:sz w:val="16"/>
                <w:szCs w:val="16"/>
              </w:rPr>
              <w:t>0</w:t>
            </w:r>
            <w:r>
              <w:rPr>
                <w:b/>
                <w:bCs/>
                <w:sz w:val="16"/>
                <w:szCs w:val="16"/>
                <w:lang w:val="en-US"/>
              </w:rPr>
              <w:t>,</w:t>
            </w:r>
            <w:r w:rsidRPr="009A6870">
              <w:rPr>
                <w:b/>
                <w:bCs/>
                <w:sz w:val="16"/>
                <w:szCs w:val="16"/>
              </w:rPr>
              <w:t>0</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200</w:t>
            </w:r>
            <w:r>
              <w:rPr>
                <w:b/>
                <w:bCs/>
                <w:sz w:val="16"/>
                <w:szCs w:val="16"/>
                <w:lang w:val="en-US"/>
              </w:rPr>
              <w:t>,</w:t>
            </w:r>
            <w:r w:rsidRPr="009A6870">
              <w:rPr>
                <w:b/>
                <w:bCs/>
                <w:sz w:val="16"/>
                <w:szCs w:val="16"/>
              </w:rPr>
              <w:t>0</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200</w:t>
            </w:r>
            <w:r>
              <w:rPr>
                <w:b/>
                <w:bCs/>
                <w:sz w:val="16"/>
                <w:szCs w:val="16"/>
                <w:lang w:val="en-US"/>
              </w:rPr>
              <w:t>,</w:t>
            </w:r>
            <w:r w:rsidRPr="009A6870">
              <w:rPr>
                <w:b/>
                <w:bCs/>
                <w:sz w:val="16"/>
                <w:szCs w:val="16"/>
              </w:rPr>
              <w:t>0</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sz w:val="16"/>
                <w:szCs w:val="16"/>
              </w:rPr>
            </w:pPr>
            <w:r w:rsidRPr="009A6870">
              <w:rPr>
                <w:sz w:val="16"/>
                <w:szCs w:val="16"/>
              </w:rPr>
              <w:t> </w:t>
            </w:r>
          </w:p>
        </w:tc>
        <w:tc>
          <w:tcPr>
            <w:tcW w:w="3920" w:type="dxa"/>
            <w:shd w:val="clear" w:color="auto" w:fill="auto"/>
            <w:noWrap/>
            <w:vAlign w:val="bottom"/>
          </w:tcPr>
          <w:p w:rsidR="003713FE" w:rsidRPr="009A6870" w:rsidRDefault="003713FE" w:rsidP="003713FE">
            <w:pPr>
              <w:ind w:firstLineChars="300" w:firstLine="480"/>
              <w:rPr>
                <w:sz w:val="16"/>
                <w:szCs w:val="16"/>
              </w:rPr>
            </w:pPr>
            <w:r w:rsidRPr="009A6870">
              <w:rPr>
                <w:sz w:val="16"/>
                <w:szCs w:val="16"/>
              </w:rPr>
              <w:t xml:space="preserve">   Персонал</w:t>
            </w:r>
          </w:p>
        </w:tc>
        <w:tc>
          <w:tcPr>
            <w:tcW w:w="992" w:type="dxa"/>
            <w:vAlign w:val="bottom"/>
          </w:tcPr>
          <w:p w:rsidR="003713FE" w:rsidRPr="009A6870" w:rsidRDefault="003713FE" w:rsidP="003713FE">
            <w:pPr>
              <w:jc w:val="right"/>
              <w:rPr>
                <w:sz w:val="16"/>
                <w:szCs w:val="16"/>
              </w:rPr>
            </w:pPr>
            <w:r>
              <w:rPr>
                <w:sz w:val="16"/>
                <w:szCs w:val="16"/>
              </w:rPr>
              <w:t>79,3</w:t>
            </w:r>
          </w:p>
        </w:tc>
        <w:tc>
          <w:tcPr>
            <w:tcW w:w="992" w:type="dxa"/>
            <w:vAlign w:val="bottom"/>
          </w:tcPr>
          <w:p w:rsidR="003713FE" w:rsidRPr="002E27A4" w:rsidRDefault="003E61CD" w:rsidP="003E61CD">
            <w:pPr>
              <w:jc w:val="right"/>
              <w:rPr>
                <w:sz w:val="16"/>
                <w:szCs w:val="16"/>
                <w:lang w:val="en-US"/>
              </w:rPr>
            </w:pPr>
            <w:r>
              <w:rPr>
                <w:sz w:val="16"/>
                <w:szCs w:val="16"/>
                <w:lang w:val="en-US"/>
              </w:rPr>
              <w:t>0</w:t>
            </w:r>
            <w:r w:rsidR="003713FE">
              <w:rPr>
                <w:sz w:val="16"/>
                <w:szCs w:val="16"/>
                <w:lang w:val="en-US"/>
              </w:rPr>
              <w:t>,</w:t>
            </w:r>
            <w:r>
              <w:rPr>
                <w:sz w:val="16"/>
                <w:szCs w:val="16"/>
                <w:lang w:val="en-US"/>
              </w:rPr>
              <w:t>0</w:t>
            </w:r>
          </w:p>
        </w:tc>
        <w:tc>
          <w:tcPr>
            <w:tcW w:w="992" w:type="dxa"/>
            <w:shd w:val="clear" w:color="auto" w:fill="auto"/>
            <w:vAlign w:val="bottom"/>
          </w:tcPr>
          <w:p w:rsidR="003713FE" w:rsidRPr="009A6870" w:rsidRDefault="003713FE" w:rsidP="003713FE">
            <w:pPr>
              <w:jc w:val="right"/>
              <w:rPr>
                <w:sz w:val="16"/>
                <w:szCs w:val="16"/>
              </w:rPr>
            </w:pPr>
            <w:r>
              <w:rPr>
                <w:sz w:val="16"/>
                <w:szCs w:val="16"/>
              </w:rPr>
              <w:t>0</w:t>
            </w:r>
            <w:r>
              <w:rPr>
                <w:sz w:val="16"/>
                <w:szCs w:val="16"/>
                <w:lang w:val="en-US"/>
              </w:rPr>
              <w:t>,</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0</w:t>
            </w:r>
            <w:r>
              <w:rPr>
                <w:sz w:val="16"/>
                <w:szCs w:val="16"/>
                <w:lang w:val="en-US"/>
              </w:rPr>
              <w:t>,</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0</w:t>
            </w:r>
            <w:r>
              <w:rPr>
                <w:sz w:val="16"/>
                <w:szCs w:val="16"/>
              </w:rPr>
              <w:t>,</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0</w:t>
            </w:r>
            <w:r>
              <w:rPr>
                <w:sz w:val="16"/>
                <w:szCs w:val="16"/>
              </w:rPr>
              <w:t>,</w:t>
            </w:r>
            <w:r w:rsidRPr="009A6870">
              <w:rPr>
                <w:sz w:val="16"/>
                <w:szCs w:val="16"/>
              </w:rPr>
              <w:t>0</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sz w:val="16"/>
                <w:szCs w:val="16"/>
              </w:rPr>
            </w:pPr>
            <w:r w:rsidRPr="009A6870">
              <w:rPr>
                <w:sz w:val="16"/>
                <w:szCs w:val="16"/>
              </w:rPr>
              <w:t> </w:t>
            </w:r>
          </w:p>
        </w:tc>
        <w:tc>
          <w:tcPr>
            <w:tcW w:w="3920" w:type="dxa"/>
            <w:shd w:val="clear" w:color="auto" w:fill="auto"/>
            <w:noWrap/>
            <w:vAlign w:val="bottom"/>
          </w:tcPr>
          <w:p w:rsidR="003713FE" w:rsidRPr="009A6870" w:rsidRDefault="003713FE" w:rsidP="003713FE">
            <w:pPr>
              <w:ind w:firstLineChars="300" w:firstLine="480"/>
              <w:rPr>
                <w:sz w:val="16"/>
                <w:szCs w:val="16"/>
              </w:rPr>
            </w:pPr>
            <w:r w:rsidRPr="009A6870">
              <w:rPr>
                <w:sz w:val="16"/>
                <w:szCs w:val="16"/>
              </w:rPr>
              <w:t xml:space="preserve">   Издръжка</w:t>
            </w:r>
          </w:p>
        </w:tc>
        <w:tc>
          <w:tcPr>
            <w:tcW w:w="992" w:type="dxa"/>
            <w:vAlign w:val="bottom"/>
          </w:tcPr>
          <w:p w:rsidR="003713FE" w:rsidRPr="009A6870" w:rsidRDefault="003713FE" w:rsidP="003713FE">
            <w:pPr>
              <w:jc w:val="right"/>
              <w:rPr>
                <w:sz w:val="16"/>
                <w:szCs w:val="16"/>
              </w:rPr>
            </w:pPr>
            <w:r>
              <w:rPr>
                <w:sz w:val="16"/>
                <w:szCs w:val="16"/>
              </w:rPr>
              <w:t>158,7</w:t>
            </w:r>
          </w:p>
        </w:tc>
        <w:tc>
          <w:tcPr>
            <w:tcW w:w="992" w:type="dxa"/>
            <w:vAlign w:val="bottom"/>
          </w:tcPr>
          <w:p w:rsidR="003713FE" w:rsidRPr="002E27A4" w:rsidRDefault="003713FE" w:rsidP="003713FE">
            <w:pPr>
              <w:jc w:val="right"/>
              <w:rPr>
                <w:sz w:val="16"/>
                <w:szCs w:val="16"/>
                <w:lang w:val="en-US"/>
              </w:rPr>
            </w:pPr>
            <w:r>
              <w:rPr>
                <w:sz w:val="16"/>
                <w:szCs w:val="16"/>
                <w:lang w:val="en-US"/>
              </w:rPr>
              <w:t>0</w:t>
            </w:r>
            <w:r>
              <w:rPr>
                <w:sz w:val="16"/>
                <w:szCs w:val="16"/>
              </w:rPr>
              <w:t>,</w:t>
            </w:r>
            <w:r>
              <w:rPr>
                <w:sz w:val="16"/>
                <w:szCs w:val="16"/>
                <w:lang w:val="en-US"/>
              </w:rPr>
              <w:t>0</w:t>
            </w:r>
          </w:p>
        </w:tc>
        <w:tc>
          <w:tcPr>
            <w:tcW w:w="992" w:type="dxa"/>
            <w:shd w:val="clear" w:color="auto" w:fill="auto"/>
            <w:vAlign w:val="bottom"/>
          </w:tcPr>
          <w:p w:rsidR="003713FE" w:rsidRPr="009A6870" w:rsidRDefault="003713FE" w:rsidP="003713FE">
            <w:pPr>
              <w:jc w:val="right"/>
              <w:rPr>
                <w:sz w:val="16"/>
                <w:szCs w:val="16"/>
              </w:rPr>
            </w:pPr>
            <w:r>
              <w:rPr>
                <w:sz w:val="16"/>
                <w:szCs w:val="16"/>
              </w:rPr>
              <w:t>0,</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0,</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0,</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0,</w:t>
            </w:r>
            <w:r w:rsidRPr="009A6870">
              <w:rPr>
                <w:sz w:val="16"/>
                <w:szCs w:val="16"/>
              </w:rPr>
              <w:t>0</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sz w:val="16"/>
                <w:szCs w:val="16"/>
              </w:rPr>
            </w:pPr>
            <w:r w:rsidRPr="009A6870">
              <w:rPr>
                <w:sz w:val="16"/>
                <w:szCs w:val="16"/>
              </w:rPr>
              <w:t> </w:t>
            </w:r>
          </w:p>
        </w:tc>
        <w:tc>
          <w:tcPr>
            <w:tcW w:w="3920" w:type="dxa"/>
            <w:shd w:val="clear" w:color="auto" w:fill="auto"/>
            <w:noWrap/>
            <w:vAlign w:val="bottom"/>
          </w:tcPr>
          <w:p w:rsidR="003713FE" w:rsidRPr="009A6870" w:rsidRDefault="003713FE" w:rsidP="003713FE">
            <w:pPr>
              <w:ind w:firstLineChars="300" w:firstLine="480"/>
              <w:rPr>
                <w:sz w:val="16"/>
                <w:szCs w:val="16"/>
              </w:rPr>
            </w:pPr>
            <w:r w:rsidRPr="009A6870">
              <w:rPr>
                <w:sz w:val="16"/>
                <w:szCs w:val="16"/>
              </w:rPr>
              <w:t xml:space="preserve">   Капиталови разходи</w:t>
            </w:r>
          </w:p>
        </w:tc>
        <w:tc>
          <w:tcPr>
            <w:tcW w:w="992" w:type="dxa"/>
            <w:vAlign w:val="bottom"/>
          </w:tcPr>
          <w:p w:rsidR="003713FE" w:rsidRPr="009A6870" w:rsidRDefault="003713FE" w:rsidP="003713FE">
            <w:pPr>
              <w:jc w:val="right"/>
              <w:rPr>
                <w:sz w:val="16"/>
                <w:szCs w:val="16"/>
              </w:rPr>
            </w:pPr>
            <w:r>
              <w:rPr>
                <w:sz w:val="16"/>
                <w:szCs w:val="16"/>
              </w:rPr>
              <w:t>1 365,5</w:t>
            </w:r>
          </w:p>
        </w:tc>
        <w:tc>
          <w:tcPr>
            <w:tcW w:w="992" w:type="dxa"/>
            <w:vAlign w:val="bottom"/>
          </w:tcPr>
          <w:p w:rsidR="003713FE" w:rsidRPr="009A6870" w:rsidRDefault="003713FE" w:rsidP="003713FE">
            <w:pPr>
              <w:jc w:val="right"/>
              <w:rPr>
                <w:sz w:val="16"/>
                <w:szCs w:val="16"/>
              </w:rPr>
            </w:pPr>
            <w:r>
              <w:rPr>
                <w:sz w:val="16"/>
                <w:szCs w:val="16"/>
              </w:rPr>
              <w:t>0,</w:t>
            </w:r>
            <w:r w:rsidRPr="009A6870">
              <w:rPr>
                <w:sz w:val="16"/>
                <w:szCs w:val="16"/>
              </w:rPr>
              <w:t>0</w:t>
            </w:r>
          </w:p>
        </w:tc>
        <w:tc>
          <w:tcPr>
            <w:tcW w:w="992" w:type="dxa"/>
            <w:shd w:val="clear" w:color="auto" w:fill="auto"/>
            <w:vAlign w:val="bottom"/>
          </w:tcPr>
          <w:p w:rsidR="003713FE" w:rsidRPr="009A6870" w:rsidRDefault="003713FE" w:rsidP="003713FE">
            <w:pPr>
              <w:jc w:val="right"/>
              <w:rPr>
                <w:sz w:val="16"/>
                <w:szCs w:val="16"/>
              </w:rPr>
            </w:pPr>
            <w:r>
              <w:rPr>
                <w:sz w:val="16"/>
                <w:szCs w:val="16"/>
                <w:lang w:val="en-US"/>
              </w:rPr>
              <w:t>20</w:t>
            </w:r>
            <w:r w:rsidRPr="009A6870">
              <w:rPr>
                <w:sz w:val="16"/>
                <w:szCs w:val="16"/>
              </w:rPr>
              <w:t>0</w:t>
            </w:r>
            <w:r>
              <w:rPr>
                <w:sz w:val="16"/>
                <w:szCs w:val="16"/>
                <w:lang w:val="en-US"/>
              </w:rPr>
              <w:t>,</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Pr>
                <w:sz w:val="16"/>
                <w:szCs w:val="16"/>
                <w:lang w:val="en-US"/>
              </w:rPr>
              <w:t>20</w:t>
            </w:r>
            <w:r w:rsidRPr="009A6870">
              <w:rPr>
                <w:sz w:val="16"/>
                <w:szCs w:val="16"/>
              </w:rPr>
              <w:t>0</w:t>
            </w:r>
            <w:r>
              <w:rPr>
                <w:sz w:val="16"/>
                <w:szCs w:val="16"/>
              </w:rPr>
              <w:t>,</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Pr>
                <w:sz w:val="16"/>
                <w:szCs w:val="16"/>
                <w:lang w:val="en-US"/>
              </w:rPr>
              <w:t>20</w:t>
            </w:r>
            <w:r w:rsidRPr="009A6870">
              <w:rPr>
                <w:sz w:val="16"/>
                <w:szCs w:val="16"/>
              </w:rPr>
              <w:t>0</w:t>
            </w:r>
            <w:r>
              <w:rPr>
                <w:sz w:val="16"/>
                <w:szCs w:val="16"/>
                <w:lang w:val="en-US"/>
              </w:rPr>
              <w:t>,</w:t>
            </w:r>
            <w:r w:rsidRPr="009A6870">
              <w:rPr>
                <w:sz w:val="16"/>
                <w:szCs w:val="16"/>
              </w:rPr>
              <w:t>0</w:t>
            </w:r>
          </w:p>
        </w:tc>
        <w:tc>
          <w:tcPr>
            <w:tcW w:w="992" w:type="dxa"/>
            <w:shd w:val="clear" w:color="auto" w:fill="auto"/>
            <w:noWrap/>
            <w:vAlign w:val="bottom"/>
          </w:tcPr>
          <w:p w:rsidR="003713FE" w:rsidRPr="009A6870" w:rsidRDefault="003713FE" w:rsidP="003713FE">
            <w:pPr>
              <w:jc w:val="right"/>
              <w:rPr>
                <w:sz w:val="16"/>
                <w:szCs w:val="16"/>
              </w:rPr>
            </w:pPr>
            <w:r>
              <w:rPr>
                <w:sz w:val="16"/>
                <w:szCs w:val="16"/>
                <w:lang w:val="en-US"/>
              </w:rPr>
              <w:t>20</w:t>
            </w:r>
            <w:r w:rsidRPr="009A6870">
              <w:rPr>
                <w:sz w:val="16"/>
                <w:szCs w:val="16"/>
              </w:rPr>
              <w:t>0</w:t>
            </w:r>
            <w:r>
              <w:rPr>
                <w:sz w:val="16"/>
                <w:szCs w:val="16"/>
                <w:lang w:val="en-US"/>
              </w:rPr>
              <w:t>,</w:t>
            </w:r>
            <w:r w:rsidRPr="009A6870">
              <w:rPr>
                <w:sz w:val="16"/>
                <w:szCs w:val="16"/>
              </w:rPr>
              <w:t>0</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sz w:val="16"/>
                <w:szCs w:val="16"/>
              </w:rPr>
            </w:pPr>
            <w:r w:rsidRPr="009A6870">
              <w:rPr>
                <w:sz w:val="16"/>
                <w:szCs w:val="16"/>
              </w:rPr>
              <w:t> </w:t>
            </w:r>
          </w:p>
        </w:tc>
        <w:tc>
          <w:tcPr>
            <w:tcW w:w="3920" w:type="dxa"/>
            <w:shd w:val="clear" w:color="auto" w:fill="auto"/>
            <w:noWrap/>
            <w:vAlign w:val="bottom"/>
          </w:tcPr>
          <w:p w:rsidR="003713FE" w:rsidRPr="009A6870" w:rsidRDefault="003713FE" w:rsidP="003713FE">
            <w:pPr>
              <w:ind w:firstLineChars="200" w:firstLine="320"/>
              <w:jc w:val="both"/>
              <w:rPr>
                <w:sz w:val="16"/>
                <w:szCs w:val="16"/>
              </w:rPr>
            </w:pPr>
            <w:r w:rsidRPr="009359C0">
              <w:rPr>
                <w:sz w:val="16"/>
                <w:szCs w:val="16"/>
              </w:rPr>
              <w:t>От тях за разходи по проект „Развитие на информационната система и публичния регистър на Комисията за защита на конкуренцията“, изпълняван по Договор № BG05SFOP001-1.014-0001-С01/ 21.12.2020 г. за предоставяне на безвъзмездна финансова помощ по Оперативна програма „Добро управление”</w:t>
            </w:r>
          </w:p>
        </w:tc>
        <w:tc>
          <w:tcPr>
            <w:tcW w:w="992" w:type="dxa"/>
            <w:vAlign w:val="bottom"/>
          </w:tcPr>
          <w:p w:rsidR="003713FE" w:rsidRPr="009A6870" w:rsidRDefault="003713FE" w:rsidP="003713FE">
            <w:pPr>
              <w:jc w:val="right"/>
              <w:rPr>
                <w:sz w:val="16"/>
                <w:szCs w:val="16"/>
              </w:rPr>
            </w:pPr>
            <w:r>
              <w:rPr>
                <w:sz w:val="16"/>
                <w:szCs w:val="16"/>
              </w:rPr>
              <w:t>1 603,5</w:t>
            </w:r>
          </w:p>
        </w:tc>
        <w:tc>
          <w:tcPr>
            <w:tcW w:w="992" w:type="dxa"/>
            <w:vAlign w:val="bottom"/>
          </w:tcPr>
          <w:p w:rsidR="003713FE" w:rsidRPr="009A6870" w:rsidRDefault="003E61CD" w:rsidP="003E61CD">
            <w:pPr>
              <w:jc w:val="right"/>
              <w:rPr>
                <w:sz w:val="16"/>
                <w:szCs w:val="16"/>
              </w:rPr>
            </w:pPr>
            <w:r>
              <w:rPr>
                <w:sz w:val="16"/>
                <w:szCs w:val="16"/>
                <w:lang w:val="en-US"/>
              </w:rPr>
              <w:t>0</w:t>
            </w:r>
            <w:r w:rsidR="003713FE">
              <w:rPr>
                <w:sz w:val="16"/>
                <w:szCs w:val="16"/>
              </w:rPr>
              <w:t>,</w:t>
            </w:r>
            <w:r>
              <w:rPr>
                <w:sz w:val="16"/>
                <w:szCs w:val="16"/>
                <w:lang w:val="en-US"/>
              </w:rPr>
              <w:t>0</w:t>
            </w:r>
          </w:p>
        </w:tc>
        <w:tc>
          <w:tcPr>
            <w:tcW w:w="992" w:type="dxa"/>
            <w:shd w:val="clear" w:color="auto" w:fill="auto"/>
            <w:vAlign w:val="bottom"/>
          </w:tcPr>
          <w:p w:rsidR="003713FE" w:rsidRPr="009A6870" w:rsidRDefault="003713FE" w:rsidP="003713FE">
            <w:pPr>
              <w:jc w:val="right"/>
              <w:rPr>
                <w:sz w:val="16"/>
                <w:szCs w:val="16"/>
              </w:rPr>
            </w:pPr>
            <w:r>
              <w:rPr>
                <w:sz w:val="16"/>
                <w:szCs w:val="16"/>
              </w:rPr>
              <w:t>0,0</w:t>
            </w: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0,0</w:t>
            </w: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0,0</w:t>
            </w: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Pr>
                <w:sz w:val="16"/>
                <w:szCs w:val="16"/>
              </w:rPr>
              <w:t>0,0</w:t>
            </w:r>
            <w:r w:rsidRPr="009A6870">
              <w:rPr>
                <w:sz w:val="16"/>
                <w:szCs w:val="16"/>
              </w:rPr>
              <w:t> </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auto"/>
            <w:noWrap/>
            <w:vAlign w:val="bottom"/>
          </w:tcPr>
          <w:p w:rsidR="003713FE" w:rsidRPr="009A6870" w:rsidRDefault="003713FE" w:rsidP="003713FE">
            <w:pPr>
              <w:rPr>
                <w:sz w:val="16"/>
                <w:szCs w:val="16"/>
              </w:rPr>
            </w:pPr>
            <w:r w:rsidRPr="009A6870">
              <w:rPr>
                <w:sz w:val="16"/>
                <w:szCs w:val="16"/>
              </w:rPr>
              <w:t> </w:t>
            </w:r>
          </w:p>
        </w:tc>
        <w:tc>
          <w:tcPr>
            <w:tcW w:w="992" w:type="dxa"/>
            <w:shd w:val="clear" w:color="auto" w:fill="auto"/>
            <w:vAlign w:val="bottom"/>
          </w:tcPr>
          <w:p w:rsidR="003713FE" w:rsidRPr="009A6870" w:rsidRDefault="003713FE" w:rsidP="003713FE">
            <w:pPr>
              <w:jc w:val="right"/>
              <w:rPr>
                <w:sz w:val="16"/>
                <w:szCs w:val="16"/>
              </w:rPr>
            </w:pP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r>
      <w:tr w:rsidR="003713FE" w:rsidRPr="009A6870" w:rsidTr="008E12AC">
        <w:trPr>
          <w:trHeight w:val="255"/>
        </w:trPr>
        <w:tc>
          <w:tcPr>
            <w:tcW w:w="380" w:type="dxa"/>
            <w:shd w:val="clear" w:color="CCCCFF" w:fill="FFCC99"/>
            <w:noWrap/>
            <w:vAlign w:val="bottom"/>
          </w:tcPr>
          <w:p w:rsidR="003713FE" w:rsidRPr="009A6870" w:rsidRDefault="003713FE" w:rsidP="003713FE">
            <w:pPr>
              <w:jc w:val="both"/>
              <w:rPr>
                <w:b/>
                <w:bCs/>
                <w:sz w:val="16"/>
                <w:szCs w:val="16"/>
              </w:rPr>
            </w:pPr>
            <w:r w:rsidRPr="009A6870">
              <w:rPr>
                <w:b/>
                <w:bCs/>
                <w:sz w:val="16"/>
                <w:szCs w:val="16"/>
              </w:rPr>
              <w:t>ІІ.</w:t>
            </w:r>
          </w:p>
        </w:tc>
        <w:tc>
          <w:tcPr>
            <w:tcW w:w="3920" w:type="dxa"/>
            <w:shd w:val="clear" w:color="CCCCFF" w:fill="FFCC99"/>
            <w:noWrap/>
            <w:vAlign w:val="bottom"/>
          </w:tcPr>
          <w:p w:rsidR="003713FE" w:rsidRPr="009A6870" w:rsidRDefault="003713FE" w:rsidP="003713FE">
            <w:pPr>
              <w:rPr>
                <w:b/>
                <w:bCs/>
                <w:sz w:val="16"/>
                <w:szCs w:val="16"/>
              </w:rPr>
            </w:pPr>
            <w:r w:rsidRPr="009A6870">
              <w:rPr>
                <w:b/>
                <w:bCs/>
                <w:sz w:val="16"/>
                <w:szCs w:val="16"/>
              </w:rPr>
              <w:t>Администрирани разходни параграфи по бюджета на ПРБ</w:t>
            </w:r>
            <w:r w:rsidRPr="009A6870">
              <w:rPr>
                <w:rFonts w:ascii="Arial" w:hAnsi="Arial" w:cs="Arial"/>
                <w:sz w:val="16"/>
                <w:szCs w:val="16"/>
              </w:rPr>
              <w:t>**</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r>
      <w:tr w:rsidR="003713FE" w:rsidRPr="009A6870" w:rsidTr="008E12AC">
        <w:trPr>
          <w:trHeight w:val="255"/>
        </w:trPr>
        <w:tc>
          <w:tcPr>
            <w:tcW w:w="380" w:type="dxa"/>
            <w:shd w:val="clear" w:color="CCCCFF" w:fill="FFCC99"/>
            <w:noWrap/>
            <w:vAlign w:val="bottom"/>
          </w:tcPr>
          <w:p w:rsidR="003713FE" w:rsidRPr="009A6870" w:rsidRDefault="003713FE" w:rsidP="003713FE">
            <w:pPr>
              <w:jc w:val="both"/>
              <w:rPr>
                <w:b/>
                <w:bCs/>
                <w:sz w:val="16"/>
                <w:szCs w:val="16"/>
              </w:rPr>
            </w:pPr>
            <w:r w:rsidRPr="009A6870">
              <w:rPr>
                <w:b/>
                <w:bCs/>
                <w:sz w:val="16"/>
                <w:szCs w:val="16"/>
              </w:rPr>
              <w:t>ІІІ.</w:t>
            </w:r>
          </w:p>
        </w:tc>
        <w:tc>
          <w:tcPr>
            <w:tcW w:w="3920" w:type="dxa"/>
            <w:shd w:val="clear" w:color="CCCCFF" w:fill="FFCC99"/>
            <w:noWrap/>
            <w:vAlign w:val="bottom"/>
          </w:tcPr>
          <w:p w:rsidR="003713FE" w:rsidRPr="009A6870" w:rsidRDefault="003713FE" w:rsidP="003713FE">
            <w:pPr>
              <w:rPr>
                <w:b/>
                <w:bCs/>
                <w:sz w:val="16"/>
                <w:szCs w:val="16"/>
              </w:rPr>
            </w:pPr>
            <w:r w:rsidRPr="009A6870">
              <w:rPr>
                <w:b/>
                <w:bCs/>
                <w:sz w:val="16"/>
                <w:szCs w:val="16"/>
              </w:rPr>
              <w:t>Администрирани разходни параграфи по други бюджети и сметки за средства от ЕС</w:t>
            </w:r>
            <w:r w:rsidRPr="009A6870">
              <w:rPr>
                <w:rFonts w:ascii="Arial" w:hAnsi="Arial" w:cs="Arial"/>
                <w:sz w:val="16"/>
                <w:szCs w:val="16"/>
              </w:rPr>
              <w:t>**</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r>
      <w:tr w:rsidR="003713FE" w:rsidRPr="009A6870" w:rsidTr="008E12AC">
        <w:trPr>
          <w:trHeight w:val="255"/>
        </w:trPr>
        <w:tc>
          <w:tcPr>
            <w:tcW w:w="380" w:type="dxa"/>
            <w:shd w:val="clear" w:color="CCCCFF" w:fill="FFCC99"/>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CCCCFF" w:fill="FFCC99"/>
            <w:noWrap/>
            <w:vAlign w:val="bottom"/>
          </w:tcPr>
          <w:p w:rsidR="003713FE" w:rsidRPr="009A6870" w:rsidRDefault="003713FE" w:rsidP="003713FE">
            <w:pPr>
              <w:rPr>
                <w:b/>
                <w:bCs/>
                <w:sz w:val="16"/>
                <w:szCs w:val="16"/>
              </w:rPr>
            </w:pPr>
            <w:r w:rsidRPr="009A6870">
              <w:rPr>
                <w:b/>
                <w:bCs/>
                <w:sz w:val="16"/>
                <w:szCs w:val="16"/>
              </w:rPr>
              <w:t>Общо администрирани разходи (ІІ.+ІІІ.):</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c>
          <w:tcPr>
            <w:tcW w:w="992" w:type="dxa"/>
            <w:shd w:val="clear" w:color="CCCCFF" w:fill="FFCC99"/>
            <w:noWrap/>
            <w:vAlign w:val="bottom"/>
          </w:tcPr>
          <w:p w:rsidR="003713FE" w:rsidRPr="009A6870" w:rsidRDefault="003713FE" w:rsidP="003713FE">
            <w:pPr>
              <w:jc w:val="right"/>
              <w:rPr>
                <w:b/>
                <w:bCs/>
                <w:sz w:val="16"/>
                <w:szCs w:val="16"/>
              </w:rPr>
            </w:pPr>
            <w:r w:rsidRPr="009A6870">
              <w:rPr>
                <w:b/>
                <w:bCs/>
                <w:sz w:val="16"/>
                <w:szCs w:val="16"/>
              </w:rPr>
              <w:t>0.0</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auto"/>
            <w:noWrap/>
            <w:vAlign w:val="bottom"/>
          </w:tcPr>
          <w:p w:rsidR="003713FE" w:rsidRPr="009A6870" w:rsidRDefault="003713FE" w:rsidP="003713FE">
            <w:pPr>
              <w:rPr>
                <w:b/>
                <w:bCs/>
                <w:sz w:val="16"/>
                <w:szCs w:val="16"/>
              </w:rPr>
            </w:pPr>
            <w:r w:rsidRPr="009A6870">
              <w:rPr>
                <w:b/>
                <w:bCs/>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r>
      <w:tr w:rsidR="003713FE" w:rsidRPr="009A6870" w:rsidTr="008E12AC">
        <w:trPr>
          <w:trHeight w:val="255"/>
        </w:trPr>
        <w:tc>
          <w:tcPr>
            <w:tcW w:w="380" w:type="dxa"/>
            <w:shd w:val="clear" w:color="CCCCFF" w:fill="FFCC99"/>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CCCCFF" w:fill="FFCC99"/>
            <w:noWrap/>
            <w:vAlign w:val="bottom"/>
          </w:tcPr>
          <w:p w:rsidR="003713FE" w:rsidRPr="009A6870" w:rsidRDefault="003713FE" w:rsidP="003713FE">
            <w:pPr>
              <w:rPr>
                <w:b/>
                <w:bCs/>
                <w:sz w:val="16"/>
                <w:szCs w:val="16"/>
              </w:rPr>
            </w:pPr>
            <w:r w:rsidRPr="009A6870">
              <w:rPr>
                <w:b/>
                <w:bCs/>
                <w:sz w:val="16"/>
                <w:szCs w:val="16"/>
              </w:rPr>
              <w:t>Общо разходи по бюджета (І.1+ІІ.):</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rPr>
              <w:t>5 612,7</w:t>
            </w:r>
          </w:p>
        </w:tc>
        <w:tc>
          <w:tcPr>
            <w:tcW w:w="992" w:type="dxa"/>
            <w:shd w:val="clear" w:color="CCCCFF" w:fill="FFCC99"/>
            <w:vAlign w:val="bottom"/>
          </w:tcPr>
          <w:p w:rsidR="003713FE" w:rsidRPr="009A6870" w:rsidRDefault="003E61CD" w:rsidP="003713FE">
            <w:pPr>
              <w:jc w:val="right"/>
              <w:rPr>
                <w:b/>
                <w:bCs/>
                <w:sz w:val="16"/>
                <w:szCs w:val="16"/>
              </w:rPr>
            </w:pPr>
            <w:r w:rsidRPr="003E61CD">
              <w:rPr>
                <w:b/>
                <w:bCs/>
                <w:sz w:val="16"/>
                <w:szCs w:val="16"/>
              </w:rPr>
              <w:t>6 416,1</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lang w:val="en-US"/>
              </w:rPr>
              <w:t>6</w:t>
            </w:r>
            <w:r>
              <w:rPr>
                <w:b/>
                <w:bCs/>
                <w:sz w:val="16"/>
                <w:szCs w:val="16"/>
              </w:rPr>
              <w:t xml:space="preserve"> </w:t>
            </w:r>
            <w:r>
              <w:rPr>
                <w:b/>
                <w:bCs/>
                <w:sz w:val="16"/>
                <w:szCs w:val="16"/>
                <w:lang w:val="en-US"/>
              </w:rPr>
              <w:t>9</w:t>
            </w:r>
            <w:r>
              <w:rPr>
                <w:b/>
                <w:bCs/>
                <w:sz w:val="16"/>
                <w:szCs w:val="16"/>
              </w:rPr>
              <w:t>60,5</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 xml:space="preserve">6 </w:t>
            </w:r>
            <w:r>
              <w:rPr>
                <w:b/>
                <w:bCs/>
                <w:sz w:val="16"/>
                <w:szCs w:val="16"/>
                <w:lang w:val="en-US"/>
              </w:rPr>
              <w:t>6</w:t>
            </w:r>
            <w:r>
              <w:rPr>
                <w:b/>
                <w:bCs/>
                <w:sz w:val="16"/>
                <w:szCs w:val="16"/>
              </w:rPr>
              <w:t>30,2</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 xml:space="preserve">6 </w:t>
            </w:r>
            <w:r>
              <w:rPr>
                <w:b/>
                <w:bCs/>
                <w:sz w:val="16"/>
                <w:szCs w:val="16"/>
                <w:lang w:val="en-US"/>
              </w:rPr>
              <w:t>6</w:t>
            </w:r>
            <w:r>
              <w:rPr>
                <w:b/>
                <w:bCs/>
                <w:sz w:val="16"/>
                <w:szCs w:val="16"/>
              </w:rPr>
              <w:t>47,4</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 xml:space="preserve">6 </w:t>
            </w:r>
            <w:r>
              <w:rPr>
                <w:b/>
                <w:bCs/>
                <w:sz w:val="16"/>
                <w:szCs w:val="16"/>
                <w:lang w:val="en-US"/>
              </w:rPr>
              <w:t>6</w:t>
            </w:r>
            <w:r>
              <w:rPr>
                <w:b/>
                <w:bCs/>
                <w:sz w:val="16"/>
                <w:szCs w:val="16"/>
              </w:rPr>
              <w:t>47,4</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auto"/>
            <w:noWrap/>
            <w:vAlign w:val="bottom"/>
          </w:tcPr>
          <w:p w:rsidR="003713FE" w:rsidRPr="009A6870" w:rsidRDefault="003713FE" w:rsidP="003713FE">
            <w:pPr>
              <w:rPr>
                <w:b/>
                <w:bCs/>
                <w:sz w:val="16"/>
                <w:szCs w:val="16"/>
              </w:rPr>
            </w:pPr>
            <w:r w:rsidRPr="009A6870">
              <w:rPr>
                <w:b/>
                <w:bCs/>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r>
      <w:tr w:rsidR="003713FE" w:rsidRPr="009A6870" w:rsidTr="008E12AC">
        <w:trPr>
          <w:trHeight w:val="255"/>
        </w:trPr>
        <w:tc>
          <w:tcPr>
            <w:tcW w:w="380" w:type="dxa"/>
            <w:shd w:val="clear" w:color="CCCCFF" w:fill="FFCC99"/>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CCCCFF" w:fill="FFCC99"/>
            <w:noWrap/>
            <w:vAlign w:val="bottom"/>
          </w:tcPr>
          <w:p w:rsidR="003713FE" w:rsidRPr="009A6870" w:rsidRDefault="003713FE" w:rsidP="003713FE">
            <w:pPr>
              <w:rPr>
                <w:b/>
                <w:bCs/>
                <w:sz w:val="16"/>
                <w:szCs w:val="16"/>
              </w:rPr>
            </w:pPr>
            <w:r w:rsidRPr="009A6870">
              <w:rPr>
                <w:b/>
                <w:bCs/>
                <w:sz w:val="16"/>
                <w:szCs w:val="16"/>
              </w:rPr>
              <w:t>Общо разходи (І.+ІІ.+ІІІ.):</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rPr>
              <w:t>7 216,2</w:t>
            </w:r>
          </w:p>
        </w:tc>
        <w:tc>
          <w:tcPr>
            <w:tcW w:w="992" w:type="dxa"/>
            <w:shd w:val="clear" w:color="CCCCFF" w:fill="FFCC99"/>
            <w:vAlign w:val="bottom"/>
          </w:tcPr>
          <w:p w:rsidR="003713FE" w:rsidRPr="009A6870" w:rsidRDefault="003E61CD" w:rsidP="003713FE">
            <w:pPr>
              <w:jc w:val="right"/>
              <w:rPr>
                <w:b/>
                <w:bCs/>
                <w:sz w:val="16"/>
                <w:szCs w:val="16"/>
              </w:rPr>
            </w:pPr>
            <w:r w:rsidRPr="003E61CD">
              <w:rPr>
                <w:b/>
                <w:bCs/>
                <w:sz w:val="16"/>
                <w:szCs w:val="16"/>
                <w:lang w:val="en-US"/>
              </w:rPr>
              <w:t>6</w:t>
            </w:r>
            <w:r w:rsidRPr="003E61CD">
              <w:rPr>
                <w:b/>
                <w:bCs/>
                <w:sz w:val="16"/>
                <w:szCs w:val="16"/>
              </w:rPr>
              <w:t xml:space="preserve"> </w:t>
            </w:r>
            <w:r w:rsidRPr="003E61CD">
              <w:rPr>
                <w:b/>
                <w:bCs/>
                <w:sz w:val="16"/>
                <w:szCs w:val="16"/>
                <w:lang w:val="en-US"/>
              </w:rPr>
              <w:t>416</w:t>
            </w:r>
            <w:r w:rsidRPr="003E61CD">
              <w:rPr>
                <w:b/>
                <w:bCs/>
                <w:sz w:val="16"/>
                <w:szCs w:val="16"/>
              </w:rPr>
              <w:t>,1</w:t>
            </w:r>
          </w:p>
        </w:tc>
        <w:tc>
          <w:tcPr>
            <w:tcW w:w="992" w:type="dxa"/>
            <w:shd w:val="clear" w:color="CCCCFF" w:fill="FFCC99"/>
            <w:vAlign w:val="bottom"/>
          </w:tcPr>
          <w:p w:rsidR="003713FE" w:rsidRPr="009A6870" w:rsidRDefault="003713FE" w:rsidP="003713FE">
            <w:pPr>
              <w:jc w:val="right"/>
              <w:rPr>
                <w:b/>
                <w:bCs/>
                <w:sz w:val="16"/>
                <w:szCs w:val="16"/>
              </w:rPr>
            </w:pPr>
            <w:r>
              <w:rPr>
                <w:b/>
                <w:bCs/>
                <w:sz w:val="16"/>
                <w:szCs w:val="16"/>
              </w:rPr>
              <w:t>7 160,5</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6 830,2</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6 847,4</w:t>
            </w:r>
          </w:p>
        </w:tc>
        <w:tc>
          <w:tcPr>
            <w:tcW w:w="992" w:type="dxa"/>
            <w:shd w:val="clear" w:color="CCCCFF" w:fill="FFCC99"/>
            <w:noWrap/>
            <w:vAlign w:val="bottom"/>
          </w:tcPr>
          <w:p w:rsidR="003713FE" w:rsidRPr="009A6870" w:rsidRDefault="003713FE" w:rsidP="003713FE">
            <w:pPr>
              <w:jc w:val="right"/>
              <w:rPr>
                <w:b/>
                <w:bCs/>
                <w:sz w:val="16"/>
                <w:szCs w:val="16"/>
              </w:rPr>
            </w:pPr>
            <w:r>
              <w:rPr>
                <w:b/>
                <w:bCs/>
                <w:sz w:val="16"/>
                <w:szCs w:val="16"/>
              </w:rPr>
              <w:t>6 847,4</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auto"/>
            <w:noWrap/>
            <w:vAlign w:val="bottom"/>
          </w:tcPr>
          <w:p w:rsidR="003713FE" w:rsidRPr="009A6870" w:rsidRDefault="003713FE" w:rsidP="003713FE">
            <w:pPr>
              <w:rPr>
                <w:sz w:val="16"/>
                <w:szCs w:val="16"/>
              </w:rPr>
            </w:pPr>
            <w:r w:rsidRPr="009A6870">
              <w:rPr>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c>
          <w:tcPr>
            <w:tcW w:w="992" w:type="dxa"/>
            <w:shd w:val="clear" w:color="auto" w:fill="auto"/>
            <w:noWrap/>
            <w:vAlign w:val="bottom"/>
          </w:tcPr>
          <w:p w:rsidR="003713FE" w:rsidRPr="009A6870" w:rsidRDefault="003713FE" w:rsidP="003713FE">
            <w:pPr>
              <w:jc w:val="right"/>
              <w:rPr>
                <w:sz w:val="16"/>
                <w:szCs w:val="16"/>
              </w:rPr>
            </w:pPr>
            <w:r w:rsidRPr="009A6870">
              <w:rPr>
                <w:sz w:val="16"/>
                <w:szCs w:val="16"/>
              </w:rPr>
              <w:t> </w:t>
            </w:r>
          </w:p>
        </w:tc>
      </w:tr>
      <w:tr w:rsidR="003713FE" w:rsidRPr="009A6870" w:rsidTr="00195DA0">
        <w:trPr>
          <w:trHeight w:val="255"/>
        </w:trPr>
        <w:tc>
          <w:tcPr>
            <w:tcW w:w="380" w:type="dxa"/>
            <w:shd w:val="clear" w:color="auto" w:fill="auto"/>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auto"/>
            <w:noWrap/>
            <w:vAlign w:val="bottom"/>
          </w:tcPr>
          <w:p w:rsidR="003713FE" w:rsidRPr="009A6870" w:rsidRDefault="003713FE" w:rsidP="003713FE">
            <w:pPr>
              <w:rPr>
                <w:sz w:val="16"/>
                <w:szCs w:val="16"/>
              </w:rPr>
            </w:pPr>
            <w:r w:rsidRPr="009A6870">
              <w:rPr>
                <w:sz w:val="16"/>
                <w:szCs w:val="16"/>
              </w:rPr>
              <w:t>Численост на щатния персонал</w:t>
            </w:r>
          </w:p>
        </w:tc>
        <w:tc>
          <w:tcPr>
            <w:tcW w:w="992" w:type="dxa"/>
            <w:vAlign w:val="bottom"/>
          </w:tcPr>
          <w:p w:rsidR="003713FE" w:rsidRPr="009A6870" w:rsidRDefault="003713FE" w:rsidP="003713FE">
            <w:pPr>
              <w:jc w:val="right"/>
              <w:rPr>
                <w:sz w:val="16"/>
                <w:szCs w:val="16"/>
              </w:rPr>
            </w:pPr>
            <w:r>
              <w:rPr>
                <w:sz w:val="16"/>
                <w:szCs w:val="16"/>
              </w:rPr>
              <w:t>99</w:t>
            </w:r>
          </w:p>
        </w:tc>
        <w:tc>
          <w:tcPr>
            <w:tcW w:w="992" w:type="dxa"/>
            <w:vAlign w:val="bottom"/>
          </w:tcPr>
          <w:p w:rsidR="003713FE" w:rsidRPr="009A6870" w:rsidRDefault="003713FE" w:rsidP="003E61CD">
            <w:pPr>
              <w:jc w:val="right"/>
              <w:rPr>
                <w:sz w:val="16"/>
                <w:szCs w:val="16"/>
              </w:rPr>
            </w:pPr>
            <w:r>
              <w:rPr>
                <w:sz w:val="16"/>
                <w:szCs w:val="16"/>
              </w:rPr>
              <w:t>1</w:t>
            </w:r>
            <w:r w:rsidR="003E61CD">
              <w:rPr>
                <w:sz w:val="16"/>
                <w:szCs w:val="16"/>
                <w:lang w:val="en-US"/>
              </w:rPr>
              <w:t>02</w:t>
            </w:r>
          </w:p>
        </w:tc>
        <w:tc>
          <w:tcPr>
            <w:tcW w:w="992" w:type="dxa"/>
            <w:vAlign w:val="bottom"/>
          </w:tcPr>
          <w:p w:rsidR="003713FE" w:rsidRPr="009A6870" w:rsidRDefault="003713FE" w:rsidP="003713FE">
            <w:pPr>
              <w:jc w:val="right"/>
              <w:rPr>
                <w:sz w:val="16"/>
                <w:szCs w:val="16"/>
              </w:rPr>
            </w:pPr>
            <w:r>
              <w:rPr>
                <w:sz w:val="16"/>
                <w:szCs w:val="16"/>
              </w:rPr>
              <w:t>117</w:t>
            </w:r>
          </w:p>
        </w:tc>
        <w:tc>
          <w:tcPr>
            <w:tcW w:w="992" w:type="dxa"/>
            <w:noWrap/>
            <w:vAlign w:val="bottom"/>
          </w:tcPr>
          <w:p w:rsidR="003713FE" w:rsidRPr="009A6870" w:rsidRDefault="003713FE" w:rsidP="003713FE">
            <w:pPr>
              <w:jc w:val="right"/>
              <w:rPr>
                <w:sz w:val="16"/>
                <w:szCs w:val="16"/>
              </w:rPr>
            </w:pPr>
            <w:r>
              <w:rPr>
                <w:sz w:val="16"/>
                <w:szCs w:val="16"/>
              </w:rPr>
              <w:t>117</w:t>
            </w:r>
          </w:p>
        </w:tc>
        <w:tc>
          <w:tcPr>
            <w:tcW w:w="992" w:type="dxa"/>
            <w:noWrap/>
            <w:vAlign w:val="bottom"/>
          </w:tcPr>
          <w:p w:rsidR="003713FE" w:rsidRPr="009A6870" w:rsidRDefault="003713FE" w:rsidP="003713FE">
            <w:pPr>
              <w:jc w:val="right"/>
              <w:rPr>
                <w:sz w:val="16"/>
                <w:szCs w:val="16"/>
              </w:rPr>
            </w:pPr>
            <w:r>
              <w:rPr>
                <w:sz w:val="16"/>
                <w:szCs w:val="16"/>
              </w:rPr>
              <w:t>117</w:t>
            </w:r>
          </w:p>
        </w:tc>
        <w:tc>
          <w:tcPr>
            <w:tcW w:w="992" w:type="dxa"/>
            <w:noWrap/>
            <w:vAlign w:val="bottom"/>
          </w:tcPr>
          <w:p w:rsidR="003713FE" w:rsidRPr="009A6870" w:rsidRDefault="003713FE" w:rsidP="003713FE">
            <w:pPr>
              <w:jc w:val="right"/>
              <w:rPr>
                <w:sz w:val="16"/>
                <w:szCs w:val="16"/>
              </w:rPr>
            </w:pPr>
            <w:r>
              <w:rPr>
                <w:sz w:val="16"/>
                <w:szCs w:val="16"/>
              </w:rPr>
              <w:t>117</w:t>
            </w:r>
          </w:p>
        </w:tc>
      </w:tr>
      <w:tr w:rsidR="003713FE" w:rsidRPr="009A6870" w:rsidTr="00195DA0">
        <w:trPr>
          <w:trHeight w:val="270"/>
        </w:trPr>
        <w:tc>
          <w:tcPr>
            <w:tcW w:w="380" w:type="dxa"/>
            <w:shd w:val="clear" w:color="auto" w:fill="auto"/>
            <w:noWrap/>
            <w:vAlign w:val="bottom"/>
          </w:tcPr>
          <w:p w:rsidR="003713FE" w:rsidRPr="009A6870" w:rsidRDefault="003713FE" w:rsidP="003713FE">
            <w:pPr>
              <w:jc w:val="both"/>
              <w:rPr>
                <w:b/>
                <w:bCs/>
                <w:sz w:val="16"/>
                <w:szCs w:val="16"/>
              </w:rPr>
            </w:pPr>
            <w:r w:rsidRPr="009A6870">
              <w:rPr>
                <w:b/>
                <w:bCs/>
                <w:sz w:val="16"/>
                <w:szCs w:val="16"/>
              </w:rPr>
              <w:t> </w:t>
            </w:r>
          </w:p>
        </w:tc>
        <w:tc>
          <w:tcPr>
            <w:tcW w:w="3920" w:type="dxa"/>
            <w:shd w:val="clear" w:color="auto" w:fill="auto"/>
            <w:noWrap/>
            <w:vAlign w:val="bottom"/>
          </w:tcPr>
          <w:p w:rsidR="003713FE" w:rsidRPr="009A6870" w:rsidRDefault="003713FE" w:rsidP="003713FE">
            <w:pPr>
              <w:rPr>
                <w:sz w:val="16"/>
                <w:szCs w:val="16"/>
              </w:rPr>
            </w:pPr>
            <w:r w:rsidRPr="009A6870">
              <w:rPr>
                <w:sz w:val="16"/>
                <w:szCs w:val="16"/>
              </w:rPr>
              <w:t>Численост на извънщатния персонал</w:t>
            </w:r>
          </w:p>
        </w:tc>
        <w:tc>
          <w:tcPr>
            <w:tcW w:w="992" w:type="dxa"/>
            <w:vAlign w:val="bottom"/>
          </w:tcPr>
          <w:p w:rsidR="003713FE" w:rsidRPr="009A6870" w:rsidRDefault="003713FE" w:rsidP="003713FE">
            <w:pPr>
              <w:jc w:val="right"/>
              <w:rPr>
                <w:sz w:val="16"/>
                <w:szCs w:val="16"/>
              </w:rPr>
            </w:pPr>
            <w:r>
              <w:rPr>
                <w:sz w:val="16"/>
                <w:szCs w:val="16"/>
              </w:rPr>
              <w:t>4</w:t>
            </w:r>
          </w:p>
        </w:tc>
        <w:tc>
          <w:tcPr>
            <w:tcW w:w="992" w:type="dxa"/>
            <w:vAlign w:val="bottom"/>
          </w:tcPr>
          <w:p w:rsidR="003713FE" w:rsidRPr="009A6870" w:rsidRDefault="003E61CD" w:rsidP="003E61CD">
            <w:pPr>
              <w:jc w:val="right"/>
              <w:rPr>
                <w:sz w:val="16"/>
                <w:szCs w:val="16"/>
              </w:rPr>
            </w:pPr>
            <w:r>
              <w:rPr>
                <w:sz w:val="16"/>
                <w:szCs w:val="16"/>
                <w:lang w:val="en-US"/>
              </w:rPr>
              <w:t>3</w:t>
            </w:r>
          </w:p>
        </w:tc>
        <w:tc>
          <w:tcPr>
            <w:tcW w:w="992" w:type="dxa"/>
            <w:vAlign w:val="bottom"/>
          </w:tcPr>
          <w:p w:rsidR="003713FE" w:rsidRPr="009A6870" w:rsidRDefault="003713FE" w:rsidP="003713FE">
            <w:pPr>
              <w:jc w:val="right"/>
              <w:rPr>
                <w:sz w:val="16"/>
                <w:szCs w:val="16"/>
              </w:rPr>
            </w:pPr>
            <w:r>
              <w:rPr>
                <w:sz w:val="16"/>
                <w:szCs w:val="16"/>
              </w:rPr>
              <w:t>7</w:t>
            </w:r>
          </w:p>
        </w:tc>
        <w:tc>
          <w:tcPr>
            <w:tcW w:w="992" w:type="dxa"/>
            <w:noWrap/>
            <w:vAlign w:val="bottom"/>
          </w:tcPr>
          <w:p w:rsidR="003713FE" w:rsidRPr="009A6870" w:rsidRDefault="003713FE" w:rsidP="003713FE">
            <w:pPr>
              <w:jc w:val="right"/>
              <w:rPr>
                <w:sz w:val="16"/>
                <w:szCs w:val="16"/>
              </w:rPr>
            </w:pPr>
            <w:r>
              <w:rPr>
                <w:sz w:val="16"/>
                <w:szCs w:val="16"/>
              </w:rPr>
              <w:t>7</w:t>
            </w:r>
          </w:p>
        </w:tc>
        <w:tc>
          <w:tcPr>
            <w:tcW w:w="992" w:type="dxa"/>
            <w:noWrap/>
            <w:vAlign w:val="bottom"/>
          </w:tcPr>
          <w:p w:rsidR="003713FE" w:rsidRPr="009A6870" w:rsidRDefault="003713FE" w:rsidP="003713FE">
            <w:pPr>
              <w:jc w:val="right"/>
              <w:rPr>
                <w:sz w:val="16"/>
                <w:szCs w:val="16"/>
              </w:rPr>
            </w:pPr>
            <w:r>
              <w:rPr>
                <w:sz w:val="16"/>
                <w:szCs w:val="16"/>
              </w:rPr>
              <w:t>7</w:t>
            </w:r>
          </w:p>
        </w:tc>
        <w:tc>
          <w:tcPr>
            <w:tcW w:w="992" w:type="dxa"/>
            <w:noWrap/>
            <w:vAlign w:val="bottom"/>
          </w:tcPr>
          <w:p w:rsidR="003713FE" w:rsidRPr="009A6870" w:rsidRDefault="003713FE" w:rsidP="003713FE">
            <w:pPr>
              <w:jc w:val="right"/>
              <w:rPr>
                <w:sz w:val="16"/>
                <w:szCs w:val="16"/>
              </w:rPr>
            </w:pPr>
            <w:r>
              <w:rPr>
                <w:sz w:val="16"/>
                <w:szCs w:val="16"/>
              </w:rPr>
              <w:t>7</w:t>
            </w:r>
          </w:p>
        </w:tc>
      </w:tr>
    </w:tbl>
    <w:p w:rsidR="00A42341" w:rsidRPr="00160FFD" w:rsidRDefault="00B42B28" w:rsidP="00B42B28">
      <w:pPr>
        <w:spacing w:before="120" w:after="120"/>
        <w:ind w:left="-728"/>
        <w:jc w:val="both"/>
        <w:rPr>
          <w:i/>
        </w:rPr>
      </w:pPr>
      <w:r w:rsidRPr="009A6870">
        <w:rPr>
          <w:b/>
          <w:i/>
        </w:rPr>
        <w:t>*</w:t>
      </w:r>
      <w:r w:rsidR="003B0F0C" w:rsidRPr="009A6870">
        <w:rPr>
          <w:b/>
          <w:i/>
        </w:rPr>
        <w:t xml:space="preserve"> </w:t>
      </w:r>
      <w:proofErr w:type="spellStart"/>
      <w:r w:rsidR="00663FA3" w:rsidRPr="00160FFD">
        <w:rPr>
          <w:i/>
        </w:rPr>
        <w:t>Разшифровка</w:t>
      </w:r>
      <w:proofErr w:type="spellEnd"/>
      <w:r w:rsidR="003B0F0C" w:rsidRPr="00160FFD">
        <w:rPr>
          <w:i/>
        </w:rPr>
        <w:t xml:space="preserve"> на ведомствените </w:t>
      </w:r>
      <w:r w:rsidR="00663FA3" w:rsidRPr="00160FFD">
        <w:rPr>
          <w:i/>
        </w:rPr>
        <w:t>разходи по други бюджети</w:t>
      </w:r>
      <w:r w:rsidR="0082628E" w:rsidRPr="00160FFD">
        <w:rPr>
          <w:i/>
        </w:rPr>
        <w:t xml:space="preserve"> </w:t>
      </w:r>
      <w:r w:rsidR="00663FA3" w:rsidRPr="00160FFD">
        <w:rPr>
          <w:i/>
        </w:rPr>
        <w:t>и сметки</w:t>
      </w:r>
      <w:r w:rsidR="003B0F0C" w:rsidRPr="00160FFD">
        <w:rPr>
          <w:i/>
        </w:rPr>
        <w:t xml:space="preserve"> </w:t>
      </w:r>
      <w:r w:rsidR="0082628E" w:rsidRPr="00160FFD">
        <w:rPr>
          <w:i/>
        </w:rPr>
        <w:t>за средства от ЕС п</w:t>
      </w:r>
      <w:r w:rsidR="003B0F0C" w:rsidRPr="00160FFD">
        <w:rPr>
          <w:i/>
        </w:rPr>
        <w:t xml:space="preserve">о </w:t>
      </w:r>
      <w:r w:rsidR="0082628E" w:rsidRPr="00160FFD">
        <w:rPr>
          <w:i/>
        </w:rPr>
        <w:t xml:space="preserve">бюджетната </w:t>
      </w:r>
      <w:r w:rsidR="003B0F0C" w:rsidRPr="00160FFD">
        <w:rPr>
          <w:i/>
        </w:rPr>
        <w:t>програма</w:t>
      </w:r>
      <w:r w:rsidR="00663FA3" w:rsidRPr="00160FFD">
        <w:rPr>
          <w:i/>
        </w:rPr>
        <w:t xml:space="preserve"> според целта, основанието/характера им и източника на финансиране</w:t>
      </w:r>
    </w:p>
    <w:p w:rsidR="00C02F04" w:rsidRDefault="00B42B28" w:rsidP="00D027C0">
      <w:pPr>
        <w:spacing w:before="120" w:after="120"/>
        <w:ind w:left="-728"/>
        <w:jc w:val="both"/>
        <w:rPr>
          <w:i/>
        </w:rPr>
      </w:pPr>
      <w:r w:rsidRPr="00160FFD">
        <w:rPr>
          <w:i/>
        </w:rPr>
        <w:t>**</w:t>
      </w:r>
      <w:r w:rsidR="00D027C0" w:rsidRPr="00160FFD">
        <w:rPr>
          <w:i/>
        </w:rPr>
        <w:t xml:space="preserve"> </w:t>
      </w:r>
      <w:r w:rsidR="00A55B68" w:rsidRPr="00160FFD">
        <w:rPr>
          <w:i/>
        </w:rPr>
        <w:t xml:space="preserve">Описание на администрираните </w:t>
      </w:r>
      <w:r w:rsidR="00663FA3" w:rsidRPr="00160FFD">
        <w:rPr>
          <w:i/>
        </w:rPr>
        <w:t xml:space="preserve">разходни </w:t>
      </w:r>
      <w:r w:rsidR="00A55B68" w:rsidRPr="00160FFD">
        <w:rPr>
          <w:i/>
        </w:rPr>
        <w:t>параграфи по програмата, вкл. проектите</w:t>
      </w:r>
      <w:r w:rsidR="00AA2632" w:rsidRPr="00160FFD">
        <w:rPr>
          <w:i/>
        </w:rPr>
        <w:t xml:space="preserve">. </w:t>
      </w:r>
    </w:p>
    <w:p w:rsidR="009014A9" w:rsidRDefault="006A1325" w:rsidP="00D027C0">
      <w:pPr>
        <w:spacing w:before="120" w:after="120"/>
        <w:ind w:left="-728"/>
        <w:jc w:val="both"/>
        <w:rPr>
          <w:i/>
        </w:rPr>
      </w:pPr>
      <w:r>
        <w:rPr>
          <w:i/>
        </w:rPr>
        <w:t>Н</w:t>
      </w:r>
      <w:r w:rsidR="00C02F04">
        <w:rPr>
          <w:i/>
        </w:rPr>
        <w:t xml:space="preserve">аименованията на администрираните </w:t>
      </w:r>
      <w:r w:rsidR="009014A9">
        <w:rPr>
          <w:i/>
        </w:rPr>
        <w:t>разходни параграфи следва да отговарят на изискванията</w:t>
      </w:r>
      <w:r w:rsidR="008B7761">
        <w:rPr>
          <w:i/>
        </w:rPr>
        <w:t xml:space="preserve"> на тези указания </w:t>
      </w:r>
      <w:r w:rsidR="008B7761" w:rsidRPr="008B7761">
        <w:rPr>
          <w:i/>
        </w:rPr>
        <w:t>(характер и/или нормативно основание за предоставянето/разходването на бюджетни средства)</w:t>
      </w:r>
      <w:r w:rsidR="008B7761">
        <w:rPr>
          <w:i/>
        </w:rPr>
        <w:t>.</w:t>
      </w:r>
    </w:p>
    <w:p w:rsidR="008B7761" w:rsidRDefault="008B7761" w:rsidP="008B7761">
      <w:pPr>
        <w:spacing w:before="120" w:after="120"/>
        <w:ind w:left="-728"/>
        <w:jc w:val="both"/>
        <w:rPr>
          <w:i/>
        </w:rPr>
      </w:pPr>
      <w:r>
        <w:rPr>
          <w:i/>
        </w:rPr>
        <w:t>За всеки администриран разходен параграф, чиито стойностни показатели се формират от различни видове разходи допълнително се посочват и</w:t>
      </w:r>
      <w:r w:rsidRPr="008B7761">
        <w:rPr>
          <w:i/>
        </w:rPr>
        <w:t xml:space="preserve"> параграфи</w:t>
      </w:r>
      <w:r>
        <w:rPr>
          <w:i/>
        </w:rPr>
        <w:t>те</w:t>
      </w:r>
      <w:r w:rsidRPr="008B7761">
        <w:rPr>
          <w:i/>
        </w:rPr>
        <w:t xml:space="preserve"> на ЕБК</w:t>
      </w:r>
      <w:r>
        <w:rPr>
          <w:i/>
        </w:rPr>
        <w:t>.</w:t>
      </w:r>
    </w:p>
    <w:sectPr w:rsidR="008B7761" w:rsidSect="003B0F0C">
      <w:pgSz w:w="12240" w:h="15840"/>
      <w:pgMar w:top="540" w:right="1469" w:bottom="539"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E28" w:rsidRDefault="00EB6E28">
      <w:r>
        <w:separator/>
      </w:r>
    </w:p>
  </w:endnote>
  <w:endnote w:type="continuationSeparator" w:id="0">
    <w:p w:rsidR="00EB6E28" w:rsidRDefault="00EB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E6" w:rsidRDefault="00D43AE6" w:rsidP="00CC6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3AE6" w:rsidRDefault="00D43AE6" w:rsidP="00A5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E6" w:rsidRDefault="00D43AE6" w:rsidP="00CC6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DF1">
      <w:rPr>
        <w:rStyle w:val="PageNumber"/>
        <w:noProof/>
      </w:rPr>
      <w:t>11</w:t>
    </w:r>
    <w:r>
      <w:rPr>
        <w:rStyle w:val="PageNumber"/>
      </w:rPr>
      <w:fldChar w:fldCharType="end"/>
    </w:r>
  </w:p>
  <w:p w:rsidR="00D43AE6" w:rsidRPr="00995716" w:rsidRDefault="00D43AE6" w:rsidP="00A55B6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E28" w:rsidRDefault="00EB6E28">
      <w:r>
        <w:separator/>
      </w:r>
    </w:p>
  </w:footnote>
  <w:footnote w:type="continuationSeparator" w:id="0">
    <w:p w:rsidR="00EB6E28" w:rsidRDefault="00EB6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365C"/>
    <w:multiLevelType w:val="hybridMultilevel"/>
    <w:tmpl w:val="D06C7E66"/>
    <w:lvl w:ilvl="0" w:tplc="081A2C40">
      <w:start w:val="1"/>
      <w:numFmt w:val="bullet"/>
      <w:lvlText w:val=""/>
      <w:lvlJc w:val="left"/>
      <w:pPr>
        <w:ind w:left="720" w:hanging="360"/>
      </w:pPr>
      <w:rPr>
        <w:rFonts w:ascii="Symbol" w:hAnsi="Symbol" w:hint="default"/>
      </w:rPr>
    </w:lvl>
    <w:lvl w:ilvl="1" w:tplc="96F0178E">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4B738C0"/>
    <w:multiLevelType w:val="hybridMultilevel"/>
    <w:tmpl w:val="E37232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9DF79BD"/>
    <w:multiLevelType w:val="hybridMultilevel"/>
    <w:tmpl w:val="FB8E4278"/>
    <w:lvl w:ilvl="0" w:tplc="72C0BBDC">
      <w:start w:val="1"/>
      <w:numFmt w:val="upperRoman"/>
      <w:lvlText w:val="%1."/>
      <w:lvlJc w:val="left"/>
      <w:pPr>
        <w:tabs>
          <w:tab w:val="num" w:pos="180"/>
        </w:tabs>
        <w:ind w:left="180" w:hanging="18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 w15:restartNumberingAfterBreak="0">
    <w:nsid w:val="2D136376"/>
    <w:multiLevelType w:val="hybridMultilevel"/>
    <w:tmpl w:val="C706E3A8"/>
    <w:lvl w:ilvl="0" w:tplc="DB70FD20">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 w15:restartNumberingAfterBreak="0">
    <w:nsid w:val="2F72720C"/>
    <w:multiLevelType w:val="hybridMultilevel"/>
    <w:tmpl w:val="0C7896AC"/>
    <w:lvl w:ilvl="0" w:tplc="DB70FD20">
      <w:numFmt w:val="bullet"/>
      <w:lvlText w:val="•"/>
      <w:lvlJc w:val="left"/>
      <w:pPr>
        <w:ind w:left="1146" w:hanging="360"/>
      </w:pPr>
      <w:rPr>
        <w:rFonts w:ascii="Times New Roman" w:eastAsia="Times New Roman" w:hAnsi="Times New Roman"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5" w15:restartNumberingAfterBreak="0">
    <w:nsid w:val="33A75803"/>
    <w:multiLevelType w:val="hybridMultilevel"/>
    <w:tmpl w:val="6792AD04"/>
    <w:lvl w:ilvl="0" w:tplc="DB70FD20">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3BB417E6"/>
    <w:multiLevelType w:val="hybridMultilevel"/>
    <w:tmpl w:val="079EA44E"/>
    <w:lvl w:ilvl="0" w:tplc="DB70FD20">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D0B02D7"/>
    <w:multiLevelType w:val="hybridMultilevel"/>
    <w:tmpl w:val="331AFB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420D3549"/>
    <w:multiLevelType w:val="multilevel"/>
    <w:tmpl w:val="3718E3C6"/>
    <w:lvl w:ilvl="0">
      <w:start w:val="1"/>
      <w:numFmt w:val="upperRoman"/>
      <w:lvlText w:val="%1."/>
      <w:lvlJc w:val="right"/>
      <w:pPr>
        <w:tabs>
          <w:tab w:val="num" w:pos="180"/>
        </w:tabs>
        <w:ind w:left="18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2B60F03"/>
    <w:multiLevelType w:val="multilevel"/>
    <w:tmpl w:val="10F264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A460B5"/>
    <w:multiLevelType w:val="hybridMultilevel"/>
    <w:tmpl w:val="AF1C76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10"/>
  </w:num>
  <w:num w:numId="5">
    <w:abstractNumId w:val="1"/>
  </w:num>
  <w:num w:numId="6">
    <w:abstractNumId w:val="7"/>
  </w:num>
  <w:num w:numId="7">
    <w:abstractNumId w:val="4"/>
  </w:num>
  <w:num w:numId="8">
    <w:abstractNumId w:val="5"/>
  </w:num>
  <w:num w:numId="9">
    <w:abstractNumId w:val="6"/>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илия Каржилова">
    <w15:presenceInfo w15:providerId="AD" w15:userId="S-1-5-21-3342728159-662085577-3437975294-1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8"/>
    <w:rsid w:val="000117D5"/>
    <w:rsid w:val="00011ADF"/>
    <w:rsid w:val="00014EB9"/>
    <w:rsid w:val="00024527"/>
    <w:rsid w:val="0003028B"/>
    <w:rsid w:val="000348FD"/>
    <w:rsid w:val="000435D3"/>
    <w:rsid w:val="00066531"/>
    <w:rsid w:val="00071AFC"/>
    <w:rsid w:val="00096030"/>
    <w:rsid w:val="000A0914"/>
    <w:rsid w:val="000A59B0"/>
    <w:rsid w:val="000C734B"/>
    <w:rsid w:val="000E731E"/>
    <w:rsid w:val="000E7CBC"/>
    <w:rsid w:val="000F32A2"/>
    <w:rsid w:val="0010055C"/>
    <w:rsid w:val="001113DE"/>
    <w:rsid w:val="00111966"/>
    <w:rsid w:val="00113FD7"/>
    <w:rsid w:val="001156C5"/>
    <w:rsid w:val="0011763D"/>
    <w:rsid w:val="00131FAC"/>
    <w:rsid w:val="00136CCC"/>
    <w:rsid w:val="00141BD0"/>
    <w:rsid w:val="00143BBA"/>
    <w:rsid w:val="001441B0"/>
    <w:rsid w:val="00157464"/>
    <w:rsid w:val="00160FFD"/>
    <w:rsid w:val="00165123"/>
    <w:rsid w:val="00166460"/>
    <w:rsid w:val="001852A6"/>
    <w:rsid w:val="00187A23"/>
    <w:rsid w:val="001915B7"/>
    <w:rsid w:val="00195DA0"/>
    <w:rsid w:val="0019641F"/>
    <w:rsid w:val="00196DC9"/>
    <w:rsid w:val="001A583B"/>
    <w:rsid w:val="001C5050"/>
    <w:rsid w:val="001C7735"/>
    <w:rsid w:val="001C7958"/>
    <w:rsid w:val="001D305D"/>
    <w:rsid w:val="001D5404"/>
    <w:rsid w:val="001F50D4"/>
    <w:rsid w:val="002014FD"/>
    <w:rsid w:val="002067CE"/>
    <w:rsid w:val="00215822"/>
    <w:rsid w:val="00245DDB"/>
    <w:rsid w:val="0027023F"/>
    <w:rsid w:val="00270A4C"/>
    <w:rsid w:val="00285DCA"/>
    <w:rsid w:val="002967B6"/>
    <w:rsid w:val="002B0521"/>
    <w:rsid w:val="002C2D01"/>
    <w:rsid w:val="002C5848"/>
    <w:rsid w:val="002C6A86"/>
    <w:rsid w:val="002D4D92"/>
    <w:rsid w:val="002E0E00"/>
    <w:rsid w:val="002E4515"/>
    <w:rsid w:val="002E4C28"/>
    <w:rsid w:val="003035F6"/>
    <w:rsid w:val="0032245C"/>
    <w:rsid w:val="003361E3"/>
    <w:rsid w:val="00340DA0"/>
    <w:rsid w:val="00343652"/>
    <w:rsid w:val="00350DFC"/>
    <w:rsid w:val="00360054"/>
    <w:rsid w:val="003713FE"/>
    <w:rsid w:val="0038632F"/>
    <w:rsid w:val="003A28C0"/>
    <w:rsid w:val="003A39AF"/>
    <w:rsid w:val="003B0F0C"/>
    <w:rsid w:val="003B18B8"/>
    <w:rsid w:val="003C28FE"/>
    <w:rsid w:val="003D2421"/>
    <w:rsid w:val="003D2576"/>
    <w:rsid w:val="003E331A"/>
    <w:rsid w:val="003E5CA0"/>
    <w:rsid w:val="003E61CD"/>
    <w:rsid w:val="003F07E2"/>
    <w:rsid w:val="003F2714"/>
    <w:rsid w:val="003F3090"/>
    <w:rsid w:val="00405E85"/>
    <w:rsid w:val="0042688A"/>
    <w:rsid w:val="00443AC6"/>
    <w:rsid w:val="00444718"/>
    <w:rsid w:val="00454D77"/>
    <w:rsid w:val="00486694"/>
    <w:rsid w:val="00490624"/>
    <w:rsid w:val="00495A50"/>
    <w:rsid w:val="004B3EBB"/>
    <w:rsid w:val="004C3699"/>
    <w:rsid w:val="004C5B01"/>
    <w:rsid w:val="004D4B28"/>
    <w:rsid w:val="004E017F"/>
    <w:rsid w:val="004E59DD"/>
    <w:rsid w:val="004E7437"/>
    <w:rsid w:val="00520CBE"/>
    <w:rsid w:val="00527412"/>
    <w:rsid w:val="005409F5"/>
    <w:rsid w:val="00544C14"/>
    <w:rsid w:val="00552415"/>
    <w:rsid w:val="0055425C"/>
    <w:rsid w:val="005623AE"/>
    <w:rsid w:val="00563794"/>
    <w:rsid w:val="00575407"/>
    <w:rsid w:val="0058177C"/>
    <w:rsid w:val="005B6FA8"/>
    <w:rsid w:val="005B71FC"/>
    <w:rsid w:val="005C37A5"/>
    <w:rsid w:val="005C5B04"/>
    <w:rsid w:val="005D6AD6"/>
    <w:rsid w:val="005E30B1"/>
    <w:rsid w:val="005E7D42"/>
    <w:rsid w:val="005F30B8"/>
    <w:rsid w:val="00614F41"/>
    <w:rsid w:val="006361B6"/>
    <w:rsid w:val="00645597"/>
    <w:rsid w:val="00646B99"/>
    <w:rsid w:val="0065147E"/>
    <w:rsid w:val="006601CC"/>
    <w:rsid w:val="00663FA3"/>
    <w:rsid w:val="00665DA3"/>
    <w:rsid w:val="00684C0D"/>
    <w:rsid w:val="0069219C"/>
    <w:rsid w:val="00692C39"/>
    <w:rsid w:val="006A0382"/>
    <w:rsid w:val="006A1325"/>
    <w:rsid w:val="006A31DC"/>
    <w:rsid w:val="006A391C"/>
    <w:rsid w:val="006B7AC9"/>
    <w:rsid w:val="006C515B"/>
    <w:rsid w:val="006F2078"/>
    <w:rsid w:val="00705E3B"/>
    <w:rsid w:val="00711665"/>
    <w:rsid w:val="00723802"/>
    <w:rsid w:val="00743BFE"/>
    <w:rsid w:val="0074441B"/>
    <w:rsid w:val="0076080A"/>
    <w:rsid w:val="00762434"/>
    <w:rsid w:val="007765AF"/>
    <w:rsid w:val="007850E5"/>
    <w:rsid w:val="007864CF"/>
    <w:rsid w:val="00794707"/>
    <w:rsid w:val="007965E3"/>
    <w:rsid w:val="0079772A"/>
    <w:rsid w:val="007A4BC4"/>
    <w:rsid w:val="007A518D"/>
    <w:rsid w:val="007B401A"/>
    <w:rsid w:val="007B4C48"/>
    <w:rsid w:val="007C0271"/>
    <w:rsid w:val="007C47DC"/>
    <w:rsid w:val="008242A4"/>
    <w:rsid w:val="00824D04"/>
    <w:rsid w:val="00825478"/>
    <w:rsid w:val="0082628E"/>
    <w:rsid w:val="008303F9"/>
    <w:rsid w:val="0083294F"/>
    <w:rsid w:val="008500C8"/>
    <w:rsid w:val="00852A94"/>
    <w:rsid w:val="00857510"/>
    <w:rsid w:val="00857DF1"/>
    <w:rsid w:val="0086754D"/>
    <w:rsid w:val="00870FEA"/>
    <w:rsid w:val="0088308E"/>
    <w:rsid w:val="008831C2"/>
    <w:rsid w:val="008853E5"/>
    <w:rsid w:val="00886438"/>
    <w:rsid w:val="008A19E2"/>
    <w:rsid w:val="008A57BD"/>
    <w:rsid w:val="008B1885"/>
    <w:rsid w:val="008B7761"/>
    <w:rsid w:val="008C4713"/>
    <w:rsid w:val="008D2931"/>
    <w:rsid w:val="008E12AC"/>
    <w:rsid w:val="008F6EBB"/>
    <w:rsid w:val="009014A9"/>
    <w:rsid w:val="00912991"/>
    <w:rsid w:val="00922B6C"/>
    <w:rsid w:val="009359C0"/>
    <w:rsid w:val="00935B6B"/>
    <w:rsid w:val="0094175D"/>
    <w:rsid w:val="00944A8C"/>
    <w:rsid w:val="009553D4"/>
    <w:rsid w:val="00955433"/>
    <w:rsid w:val="00955AF5"/>
    <w:rsid w:val="00955FEB"/>
    <w:rsid w:val="00977A06"/>
    <w:rsid w:val="00990B73"/>
    <w:rsid w:val="009957AF"/>
    <w:rsid w:val="009A6870"/>
    <w:rsid w:val="009B1EB7"/>
    <w:rsid w:val="009B2CE3"/>
    <w:rsid w:val="009B5589"/>
    <w:rsid w:val="009B702B"/>
    <w:rsid w:val="009D1297"/>
    <w:rsid w:val="009E2D56"/>
    <w:rsid w:val="009F76E7"/>
    <w:rsid w:val="00A02944"/>
    <w:rsid w:val="00A06B3A"/>
    <w:rsid w:val="00A10E44"/>
    <w:rsid w:val="00A17EC8"/>
    <w:rsid w:val="00A30AB9"/>
    <w:rsid w:val="00A3267E"/>
    <w:rsid w:val="00A378D6"/>
    <w:rsid w:val="00A42341"/>
    <w:rsid w:val="00A44249"/>
    <w:rsid w:val="00A55499"/>
    <w:rsid w:val="00A55B68"/>
    <w:rsid w:val="00A63EE5"/>
    <w:rsid w:val="00A94265"/>
    <w:rsid w:val="00A97721"/>
    <w:rsid w:val="00AA2632"/>
    <w:rsid w:val="00AB320A"/>
    <w:rsid w:val="00AB4E34"/>
    <w:rsid w:val="00AC0DB3"/>
    <w:rsid w:val="00AE25C7"/>
    <w:rsid w:val="00AF60C6"/>
    <w:rsid w:val="00B03D64"/>
    <w:rsid w:val="00B0706D"/>
    <w:rsid w:val="00B11CFB"/>
    <w:rsid w:val="00B357B6"/>
    <w:rsid w:val="00B40D07"/>
    <w:rsid w:val="00B42B28"/>
    <w:rsid w:val="00B44FD0"/>
    <w:rsid w:val="00B52F24"/>
    <w:rsid w:val="00B54B90"/>
    <w:rsid w:val="00B87BF1"/>
    <w:rsid w:val="00BA49DB"/>
    <w:rsid w:val="00BA4DFD"/>
    <w:rsid w:val="00BC2E5B"/>
    <w:rsid w:val="00BD3A1F"/>
    <w:rsid w:val="00BD430C"/>
    <w:rsid w:val="00BE19E7"/>
    <w:rsid w:val="00BF0CC5"/>
    <w:rsid w:val="00BF22BB"/>
    <w:rsid w:val="00BF7B77"/>
    <w:rsid w:val="00C008DA"/>
    <w:rsid w:val="00C02F04"/>
    <w:rsid w:val="00C04BB3"/>
    <w:rsid w:val="00C065B0"/>
    <w:rsid w:val="00C07F36"/>
    <w:rsid w:val="00C102AC"/>
    <w:rsid w:val="00C15B86"/>
    <w:rsid w:val="00C21EAA"/>
    <w:rsid w:val="00C25BC4"/>
    <w:rsid w:val="00C30DFA"/>
    <w:rsid w:val="00C36DA9"/>
    <w:rsid w:val="00C37E6B"/>
    <w:rsid w:val="00C662B1"/>
    <w:rsid w:val="00C6639D"/>
    <w:rsid w:val="00C6743B"/>
    <w:rsid w:val="00C75199"/>
    <w:rsid w:val="00C91E03"/>
    <w:rsid w:val="00C926CB"/>
    <w:rsid w:val="00C941F7"/>
    <w:rsid w:val="00CA09B5"/>
    <w:rsid w:val="00CB284C"/>
    <w:rsid w:val="00CC2502"/>
    <w:rsid w:val="00CC2F43"/>
    <w:rsid w:val="00CC36C2"/>
    <w:rsid w:val="00CC6539"/>
    <w:rsid w:val="00CE61FC"/>
    <w:rsid w:val="00D027C0"/>
    <w:rsid w:val="00D07C5B"/>
    <w:rsid w:val="00D133C0"/>
    <w:rsid w:val="00D203C4"/>
    <w:rsid w:val="00D22FCC"/>
    <w:rsid w:val="00D26429"/>
    <w:rsid w:val="00D27C88"/>
    <w:rsid w:val="00D43AE6"/>
    <w:rsid w:val="00D52F9E"/>
    <w:rsid w:val="00D539D7"/>
    <w:rsid w:val="00D73519"/>
    <w:rsid w:val="00D80B42"/>
    <w:rsid w:val="00D90004"/>
    <w:rsid w:val="00D918B6"/>
    <w:rsid w:val="00DA5FF1"/>
    <w:rsid w:val="00DB1EB5"/>
    <w:rsid w:val="00DB4017"/>
    <w:rsid w:val="00DB536F"/>
    <w:rsid w:val="00DC1AFA"/>
    <w:rsid w:val="00DC3D09"/>
    <w:rsid w:val="00DD218C"/>
    <w:rsid w:val="00DE2E10"/>
    <w:rsid w:val="00E01162"/>
    <w:rsid w:val="00E226B1"/>
    <w:rsid w:val="00E2602C"/>
    <w:rsid w:val="00E43892"/>
    <w:rsid w:val="00E555FA"/>
    <w:rsid w:val="00E61924"/>
    <w:rsid w:val="00E8131F"/>
    <w:rsid w:val="00E8785F"/>
    <w:rsid w:val="00E909DF"/>
    <w:rsid w:val="00E93A4F"/>
    <w:rsid w:val="00EA12D3"/>
    <w:rsid w:val="00EA5B2E"/>
    <w:rsid w:val="00EA5D60"/>
    <w:rsid w:val="00EB3FCC"/>
    <w:rsid w:val="00EB5D54"/>
    <w:rsid w:val="00EB6E28"/>
    <w:rsid w:val="00ED2283"/>
    <w:rsid w:val="00ED792D"/>
    <w:rsid w:val="00EE08A8"/>
    <w:rsid w:val="00EE0D09"/>
    <w:rsid w:val="00EE1D8B"/>
    <w:rsid w:val="00EE31EE"/>
    <w:rsid w:val="00EE5696"/>
    <w:rsid w:val="00EF339C"/>
    <w:rsid w:val="00EF5CAD"/>
    <w:rsid w:val="00F14814"/>
    <w:rsid w:val="00F20171"/>
    <w:rsid w:val="00F229C1"/>
    <w:rsid w:val="00F26192"/>
    <w:rsid w:val="00F2643B"/>
    <w:rsid w:val="00F33439"/>
    <w:rsid w:val="00F431A6"/>
    <w:rsid w:val="00F47C5C"/>
    <w:rsid w:val="00F52DE3"/>
    <w:rsid w:val="00F56CA3"/>
    <w:rsid w:val="00F56CF1"/>
    <w:rsid w:val="00F5760B"/>
    <w:rsid w:val="00F63C5C"/>
    <w:rsid w:val="00F666CE"/>
    <w:rsid w:val="00F66908"/>
    <w:rsid w:val="00F832F3"/>
    <w:rsid w:val="00F90463"/>
    <w:rsid w:val="00F93A20"/>
    <w:rsid w:val="00F93F06"/>
    <w:rsid w:val="00FB4FD2"/>
    <w:rsid w:val="00FB71AA"/>
    <w:rsid w:val="00FB76F4"/>
    <w:rsid w:val="00FC0CCE"/>
    <w:rsid w:val="00FC142A"/>
    <w:rsid w:val="00FC205E"/>
    <w:rsid w:val="00FC4EA0"/>
    <w:rsid w:val="00FF45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BAD63"/>
  <w15:docId w15:val="{2981BDB0-6E2B-4E1A-8163-3AEE77AF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7B6"/>
    <w:rPr>
      <w:lang w:val="bg-BG" w:eastAsia="bg-BG"/>
    </w:rPr>
  </w:style>
  <w:style w:type="paragraph" w:styleId="Heading1">
    <w:name w:val="heading 1"/>
    <w:basedOn w:val="Normal"/>
    <w:next w:val="Normal"/>
    <w:link w:val="Heading1Char"/>
    <w:qFormat/>
    <w:rsid w:val="00A55B68"/>
    <w:pPr>
      <w:keepNext/>
      <w:ind w:firstLine="720"/>
      <w:jc w:val="both"/>
      <w:outlineLvl w:val="0"/>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5B68"/>
    <w:pPr>
      <w:ind w:firstLine="720"/>
      <w:jc w:val="center"/>
    </w:pPr>
    <w:rPr>
      <w:b/>
      <w:caps/>
      <w:sz w:val="28"/>
    </w:rPr>
  </w:style>
  <w:style w:type="paragraph" w:styleId="Footer">
    <w:name w:val="footer"/>
    <w:basedOn w:val="Normal"/>
    <w:rsid w:val="00A55B68"/>
    <w:pPr>
      <w:tabs>
        <w:tab w:val="center" w:pos="4536"/>
        <w:tab w:val="right" w:pos="9072"/>
      </w:tabs>
    </w:pPr>
  </w:style>
  <w:style w:type="character" w:styleId="PageNumber">
    <w:name w:val="page number"/>
    <w:basedOn w:val="DefaultParagraphFont"/>
    <w:rsid w:val="00A55B68"/>
  </w:style>
  <w:style w:type="table" w:styleId="TableGrid">
    <w:name w:val="Table Grid"/>
    <w:basedOn w:val="TableNormal"/>
    <w:rsid w:val="00A5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2283"/>
    <w:rPr>
      <w:rFonts w:ascii="Tahoma" w:hAnsi="Tahoma" w:cs="Tahoma"/>
      <w:sz w:val="16"/>
      <w:szCs w:val="16"/>
    </w:rPr>
  </w:style>
  <w:style w:type="character" w:customStyle="1" w:styleId="Heading1Char">
    <w:name w:val="Heading 1 Char"/>
    <w:link w:val="Heading1"/>
    <w:rsid w:val="000E731E"/>
    <w:rPr>
      <w:b/>
      <w:caps/>
      <w:sz w:val="24"/>
      <w:lang w:val="bg-BG" w:eastAsia="bg-BG"/>
    </w:rPr>
  </w:style>
  <w:style w:type="paragraph" w:styleId="ListParagraph">
    <w:name w:val="List Paragraph"/>
    <w:basedOn w:val="Normal"/>
    <w:uiPriority w:val="34"/>
    <w:qFormat/>
    <w:rsid w:val="008B7761"/>
    <w:pPr>
      <w:ind w:left="720"/>
      <w:contextualSpacing/>
    </w:pPr>
  </w:style>
  <w:style w:type="character" w:styleId="Hyperlink">
    <w:name w:val="Hyperlink"/>
    <w:basedOn w:val="DefaultParagraphFont"/>
    <w:unhideWhenUsed/>
    <w:rsid w:val="00C102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8241">
      <w:bodyDiv w:val="1"/>
      <w:marLeft w:val="0"/>
      <w:marRight w:val="0"/>
      <w:marTop w:val="0"/>
      <w:marBottom w:val="0"/>
      <w:divBdr>
        <w:top w:val="none" w:sz="0" w:space="0" w:color="auto"/>
        <w:left w:val="none" w:sz="0" w:space="0" w:color="auto"/>
        <w:bottom w:val="none" w:sz="0" w:space="0" w:color="auto"/>
        <w:right w:val="none" w:sz="0" w:space="0" w:color="auto"/>
      </w:divBdr>
    </w:div>
    <w:div w:id="411312875">
      <w:bodyDiv w:val="1"/>
      <w:marLeft w:val="0"/>
      <w:marRight w:val="0"/>
      <w:marTop w:val="0"/>
      <w:marBottom w:val="0"/>
      <w:divBdr>
        <w:top w:val="none" w:sz="0" w:space="0" w:color="auto"/>
        <w:left w:val="none" w:sz="0" w:space="0" w:color="auto"/>
        <w:bottom w:val="none" w:sz="0" w:space="0" w:color="auto"/>
        <w:right w:val="none" w:sz="0" w:space="0" w:color="auto"/>
      </w:divBdr>
    </w:div>
    <w:div w:id="470054427">
      <w:bodyDiv w:val="1"/>
      <w:marLeft w:val="0"/>
      <w:marRight w:val="0"/>
      <w:marTop w:val="0"/>
      <w:marBottom w:val="0"/>
      <w:divBdr>
        <w:top w:val="none" w:sz="0" w:space="0" w:color="auto"/>
        <w:left w:val="none" w:sz="0" w:space="0" w:color="auto"/>
        <w:bottom w:val="none" w:sz="0" w:space="0" w:color="auto"/>
        <w:right w:val="none" w:sz="0" w:space="0" w:color="auto"/>
      </w:divBdr>
    </w:div>
    <w:div w:id="573592029">
      <w:bodyDiv w:val="1"/>
      <w:marLeft w:val="0"/>
      <w:marRight w:val="0"/>
      <w:marTop w:val="0"/>
      <w:marBottom w:val="0"/>
      <w:divBdr>
        <w:top w:val="none" w:sz="0" w:space="0" w:color="auto"/>
        <w:left w:val="none" w:sz="0" w:space="0" w:color="auto"/>
        <w:bottom w:val="none" w:sz="0" w:space="0" w:color="auto"/>
        <w:right w:val="none" w:sz="0" w:space="0" w:color="auto"/>
      </w:divBdr>
    </w:div>
    <w:div w:id="658193339">
      <w:bodyDiv w:val="1"/>
      <w:marLeft w:val="0"/>
      <w:marRight w:val="0"/>
      <w:marTop w:val="0"/>
      <w:marBottom w:val="0"/>
      <w:divBdr>
        <w:top w:val="none" w:sz="0" w:space="0" w:color="auto"/>
        <w:left w:val="none" w:sz="0" w:space="0" w:color="auto"/>
        <w:bottom w:val="none" w:sz="0" w:space="0" w:color="auto"/>
        <w:right w:val="none" w:sz="0" w:space="0" w:color="auto"/>
      </w:divBdr>
    </w:div>
    <w:div w:id="933173084">
      <w:bodyDiv w:val="1"/>
      <w:marLeft w:val="0"/>
      <w:marRight w:val="0"/>
      <w:marTop w:val="0"/>
      <w:marBottom w:val="0"/>
      <w:divBdr>
        <w:top w:val="none" w:sz="0" w:space="0" w:color="auto"/>
        <w:left w:val="none" w:sz="0" w:space="0" w:color="auto"/>
        <w:bottom w:val="none" w:sz="0" w:space="0" w:color="auto"/>
        <w:right w:val="none" w:sz="0" w:space="0" w:color="auto"/>
      </w:divBdr>
    </w:div>
    <w:div w:id="1083070113">
      <w:bodyDiv w:val="1"/>
      <w:marLeft w:val="0"/>
      <w:marRight w:val="0"/>
      <w:marTop w:val="0"/>
      <w:marBottom w:val="0"/>
      <w:divBdr>
        <w:top w:val="none" w:sz="0" w:space="0" w:color="auto"/>
        <w:left w:val="none" w:sz="0" w:space="0" w:color="auto"/>
        <w:bottom w:val="none" w:sz="0" w:space="0" w:color="auto"/>
        <w:right w:val="none" w:sz="0" w:space="0" w:color="auto"/>
      </w:divBdr>
    </w:div>
    <w:div w:id="1308901848">
      <w:bodyDiv w:val="1"/>
      <w:marLeft w:val="0"/>
      <w:marRight w:val="0"/>
      <w:marTop w:val="0"/>
      <w:marBottom w:val="0"/>
      <w:divBdr>
        <w:top w:val="none" w:sz="0" w:space="0" w:color="auto"/>
        <w:left w:val="none" w:sz="0" w:space="0" w:color="auto"/>
        <w:bottom w:val="none" w:sz="0" w:space="0" w:color="auto"/>
        <w:right w:val="none" w:sz="0" w:space="0" w:color="auto"/>
      </w:divBdr>
    </w:div>
    <w:div w:id="1513571006">
      <w:bodyDiv w:val="1"/>
      <w:marLeft w:val="0"/>
      <w:marRight w:val="0"/>
      <w:marTop w:val="0"/>
      <w:marBottom w:val="0"/>
      <w:divBdr>
        <w:top w:val="none" w:sz="0" w:space="0" w:color="auto"/>
        <w:left w:val="none" w:sz="0" w:space="0" w:color="auto"/>
        <w:bottom w:val="none" w:sz="0" w:space="0" w:color="auto"/>
        <w:right w:val="none" w:sz="0" w:space="0" w:color="auto"/>
      </w:divBdr>
    </w:div>
    <w:div w:id="1527599509">
      <w:bodyDiv w:val="1"/>
      <w:marLeft w:val="0"/>
      <w:marRight w:val="0"/>
      <w:marTop w:val="0"/>
      <w:marBottom w:val="0"/>
      <w:divBdr>
        <w:top w:val="none" w:sz="0" w:space="0" w:color="auto"/>
        <w:left w:val="none" w:sz="0" w:space="0" w:color="auto"/>
        <w:bottom w:val="none" w:sz="0" w:space="0" w:color="auto"/>
        <w:right w:val="none" w:sz="0" w:space="0" w:color="auto"/>
      </w:divBdr>
    </w:div>
    <w:div w:id="1618366532">
      <w:bodyDiv w:val="1"/>
      <w:marLeft w:val="0"/>
      <w:marRight w:val="0"/>
      <w:marTop w:val="0"/>
      <w:marBottom w:val="0"/>
      <w:divBdr>
        <w:top w:val="none" w:sz="0" w:space="0" w:color="auto"/>
        <w:left w:val="none" w:sz="0" w:space="0" w:color="auto"/>
        <w:bottom w:val="none" w:sz="0" w:space="0" w:color="auto"/>
        <w:right w:val="none" w:sz="0" w:space="0" w:color="auto"/>
      </w:divBdr>
    </w:div>
    <w:div w:id="20636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03R0001&amp;Type=201" TargetMode="External"/><Relationship Id="rId13" Type="http://schemas.openxmlformats.org/officeDocument/2006/relationships/hyperlink" Target="apis://Base=APEV&amp;CELEX=32004R0139&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APEV&amp;CELEX=32003R0001&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4R0139&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75C3B-A345-48BF-89C7-9E90DEAD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4256</Words>
  <Characters>24262</Characters>
  <DocSecurity>0</DocSecurity>
  <Lines>202</Lines>
  <Paragraphs>56</Paragraphs>
  <ScaleCrop>false</ScaleCrop>
  <HeadingPairs>
    <vt:vector size="2" baseType="variant">
      <vt:variant>
        <vt:lpstr>Title</vt:lpstr>
      </vt:variant>
      <vt:variant>
        <vt:i4>1</vt:i4>
      </vt:variant>
    </vt:vector>
  </HeadingPairs>
  <TitlesOfParts>
    <vt:vector size="1" baseType="lpstr">
      <vt:lpstr>Приложение № 10</vt:lpstr>
    </vt:vector>
  </TitlesOfParts>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2006-02-23T14:30:00Z</cp:lastPrinted>
  <dcterms:created xsi:type="dcterms:W3CDTF">2024-02-19T08:17:00Z</dcterms:created>
  <dcterms:modified xsi:type="dcterms:W3CDTF">2024-02-28T09:50:00Z</dcterms:modified>
</cp:coreProperties>
</file>